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905092"/>
        <w:docPartObj>
          <w:docPartGallery w:val="Table of Contents"/>
        </w:docPartObj>
      </w:sdtPr>
      <w:sdtContent>
        <w:p w14:paraId="0F326DE7" w14:textId="77777777" w:rsidR="00AC5AE3" w:rsidRDefault="00401A9B">
          <w:pPr>
            <w:spacing w:after="121"/>
            <w:ind w:right="1"/>
            <w:jc w:val="center"/>
          </w:pPr>
          <w:r>
            <w:rPr>
              <w:sz w:val="32"/>
            </w:rPr>
            <w:t xml:space="preserve">Table of Contents </w:t>
          </w:r>
        </w:p>
        <w:p w14:paraId="1CAEF20A" w14:textId="2240766F" w:rsidR="006A1E62" w:rsidRDefault="00401A9B">
          <w:pPr>
            <w:pStyle w:val="TOC1"/>
            <w:tabs>
              <w:tab w:val="right" w:leader="dot" w:pos="9349"/>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505179046" w:history="1">
            <w:r w:rsidR="006A1E62" w:rsidRPr="00412ACB">
              <w:rPr>
                <w:rStyle w:val="Hyperlink"/>
                <w:noProof/>
              </w:rPr>
              <w:t>Child Services</w:t>
            </w:r>
            <w:r w:rsidR="006A1E62">
              <w:rPr>
                <w:noProof/>
                <w:webHidden/>
              </w:rPr>
              <w:tab/>
            </w:r>
            <w:r w:rsidR="006A1E62">
              <w:rPr>
                <w:noProof/>
                <w:webHidden/>
              </w:rPr>
              <w:fldChar w:fldCharType="begin"/>
            </w:r>
            <w:r w:rsidR="006A1E62">
              <w:rPr>
                <w:noProof/>
                <w:webHidden/>
              </w:rPr>
              <w:instrText xml:space="preserve"> PAGEREF _Toc505179046 \h </w:instrText>
            </w:r>
            <w:r w:rsidR="006A1E62">
              <w:rPr>
                <w:noProof/>
                <w:webHidden/>
              </w:rPr>
            </w:r>
            <w:r w:rsidR="006A1E62">
              <w:rPr>
                <w:noProof/>
                <w:webHidden/>
              </w:rPr>
              <w:fldChar w:fldCharType="separate"/>
            </w:r>
            <w:r w:rsidR="003368A8">
              <w:rPr>
                <w:noProof/>
                <w:webHidden/>
              </w:rPr>
              <w:t>1</w:t>
            </w:r>
            <w:r w:rsidR="006A1E62">
              <w:rPr>
                <w:noProof/>
                <w:webHidden/>
              </w:rPr>
              <w:fldChar w:fldCharType="end"/>
            </w:r>
          </w:hyperlink>
        </w:p>
        <w:p w14:paraId="7E88292B" w14:textId="2CAD33AD"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47" w:history="1">
            <w:r w:rsidR="006A1E62" w:rsidRPr="00412ACB">
              <w:rPr>
                <w:rStyle w:val="Hyperlink"/>
                <w:noProof/>
              </w:rPr>
              <w:t>Disabilities</w:t>
            </w:r>
            <w:r w:rsidR="006A1E62">
              <w:rPr>
                <w:noProof/>
                <w:webHidden/>
              </w:rPr>
              <w:tab/>
            </w:r>
            <w:r w:rsidR="006A1E62">
              <w:rPr>
                <w:noProof/>
                <w:webHidden/>
              </w:rPr>
              <w:fldChar w:fldCharType="begin"/>
            </w:r>
            <w:r w:rsidR="006A1E62">
              <w:rPr>
                <w:noProof/>
                <w:webHidden/>
              </w:rPr>
              <w:instrText xml:space="preserve"> PAGEREF _Toc505179047 \h </w:instrText>
            </w:r>
            <w:r w:rsidR="006A1E62">
              <w:rPr>
                <w:noProof/>
                <w:webHidden/>
              </w:rPr>
            </w:r>
            <w:r w:rsidR="006A1E62">
              <w:rPr>
                <w:noProof/>
                <w:webHidden/>
              </w:rPr>
              <w:fldChar w:fldCharType="separate"/>
            </w:r>
            <w:r w:rsidR="003368A8">
              <w:rPr>
                <w:noProof/>
                <w:webHidden/>
              </w:rPr>
              <w:t>2</w:t>
            </w:r>
            <w:r w:rsidR="006A1E62">
              <w:rPr>
                <w:noProof/>
                <w:webHidden/>
              </w:rPr>
              <w:fldChar w:fldCharType="end"/>
            </w:r>
          </w:hyperlink>
        </w:p>
        <w:p w14:paraId="48A05806" w14:textId="6587BBED"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48" w:history="1">
            <w:r w:rsidR="006A1E62" w:rsidRPr="00412ACB">
              <w:rPr>
                <w:rStyle w:val="Hyperlink"/>
                <w:noProof/>
              </w:rPr>
              <w:t>Financial</w:t>
            </w:r>
            <w:r w:rsidR="006A1E62">
              <w:rPr>
                <w:noProof/>
                <w:webHidden/>
              </w:rPr>
              <w:tab/>
            </w:r>
            <w:r w:rsidR="006A1E62">
              <w:rPr>
                <w:noProof/>
                <w:webHidden/>
              </w:rPr>
              <w:fldChar w:fldCharType="begin"/>
            </w:r>
            <w:r w:rsidR="006A1E62">
              <w:rPr>
                <w:noProof/>
                <w:webHidden/>
              </w:rPr>
              <w:instrText xml:space="preserve"> PAGEREF _Toc505179048 \h </w:instrText>
            </w:r>
            <w:r w:rsidR="006A1E62">
              <w:rPr>
                <w:noProof/>
                <w:webHidden/>
              </w:rPr>
            </w:r>
            <w:r w:rsidR="006A1E62">
              <w:rPr>
                <w:noProof/>
                <w:webHidden/>
              </w:rPr>
              <w:fldChar w:fldCharType="separate"/>
            </w:r>
            <w:r w:rsidR="003368A8">
              <w:rPr>
                <w:noProof/>
                <w:webHidden/>
              </w:rPr>
              <w:t>2</w:t>
            </w:r>
            <w:r w:rsidR="006A1E62">
              <w:rPr>
                <w:noProof/>
                <w:webHidden/>
              </w:rPr>
              <w:fldChar w:fldCharType="end"/>
            </w:r>
          </w:hyperlink>
        </w:p>
        <w:p w14:paraId="4A5DAC54" w14:textId="32F393CF"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49" w:history="1">
            <w:r w:rsidR="006A1E62" w:rsidRPr="00412ACB">
              <w:rPr>
                <w:rStyle w:val="Hyperlink"/>
                <w:noProof/>
              </w:rPr>
              <w:t>Food</w:t>
            </w:r>
            <w:r w:rsidR="006A1E62">
              <w:rPr>
                <w:noProof/>
                <w:webHidden/>
              </w:rPr>
              <w:tab/>
            </w:r>
            <w:r w:rsidR="006A1E62">
              <w:rPr>
                <w:noProof/>
                <w:webHidden/>
              </w:rPr>
              <w:fldChar w:fldCharType="begin"/>
            </w:r>
            <w:r w:rsidR="006A1E62">
              <w:rPr>
                <w:noProof/>
                <w:webHidden/>
              </w:rPr>
              <w:instrText xml:space="preserve"> PAGEREF _Toc505179049 \h </w:instrText>
            </w:r>
            <w:r w:rsidR="006A1E62">
              <w:rPr>
                <w:noProof/>
                <w:webHidden/>
              </w:rPr>
            </w:r>
            <w:r w:rsidR="006A1E62">
              <w:rPr>
                <w:noProof/>
                <w:webHidden/>
              </w:rPr>
              <w:fldChar w:fldCharType="separate"/>
            </w:r>
            <w:r w:rsidR="003368A8">
              <w:rPr>
                <w:noProof/>
                <w:webHidden/>
              </w:rPr>
              <w:t>3</w:t>
            </w:r>
            <w:r w:rsidR="006A1E62">
              <w:rPr>
                <w:noProof/>
                <w:webHidden/>
              </w:rPr>
              <w:fldChar w:fldCharType="end"/>
            </w:r>
          </w:hyperlink>
        </w:p>
        <w:p w14:paraId="06A8FDAB" w14:textId="5023E83F"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50" w:history="1">
            <w:r w:rsidR="006A1E62" w:rsidRPr="00412ACB">
              <w:rPr>
                <w:rStyle w:val="Hyperlink"/>
                <w:noProof/>
              </w:rPr>
              <w:t>Health</w:t>
            </w:r>
            <w:r w:rsidR="006A1E62">
              <w:rPr>
                <w:noProof/>
                <w:webHidden/>
              </w:rPr>
              <w:tab/>
            </w:r>
            <w:r w:rsidR="006A1E62">
              <w:rPr>
                <w:noProof/>
                <w:webHidden/>
              </w:rPr>
              <w:fldChar w:fldCharType="begin"/>
            </w:r>
            <w:r w:rsidR="006A1E62">
              <w:rPr>
                <w:noProof/>
                <w:webHidden/>
              </w:rPr>
              <w:instrText xml:space="preserve"> PAGEREF _Toc505179050 \h </w:instrText>
            </w:r>
            <w:r w:rsidR="006A1E62">
              <w:rPr>
                <w:noProof/>
                <w:webHidden/>
              </w:rPr>
            </w:r>
            <w:r w:rsidR="006A1E62">
              <w:rPr>
                <w:noProof/>
                <w:webHidden/>
              </w:rPr>
              <w:fldChar w:fldCharType="separate"/>
            </w:r>
            <w:r w:rsidR="003368A8">
              <w:rPr>
                <w:noProof/>
                <w:webHidden/>
              </w:rPr>
              <w:t>3</w:t>
            </w:r>
            <w:r w:rsidR="006A1E62">
              <w:rPr>
                <w:noProof/>
                <w:webHidden/>
              </w:rPr>
              <w:fldChar w:fldCharType="end"/>
            </w:r>
          </w:hyperlink>
        </w:p>
        <w:p w14:paraId="1C1832DC" w14:textId="15B87237"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51" w:history="1">
            <w:r w:rsidR="006A1E62" w:rsidRPr="00412ACB">
              <w:rPr>
                <w:rStyle w:val="Hyperlink"/>
                <w:noProof/>
              </w:rPr>
              <w:t>Housing</w:t>
            </w:r>
            <w:r w:rsidR="006A1E62">
              <w:rPr>
                <w:noProof/>
                <w:webHidden/>
              </w:rPr>
              <w:tab/>
            </w:r>
            <w:r w:rsidR="006A1E62">
              <w:rPr>
                <w:noProof/>
                <w:webHidden/>
              </w:rPr>
              <w:fldChar w:fldCharType="begin"/>
            </w:r>
            <w:r w:rsidR="006A1E62">
              <w:rPr>
                <w:noProof/>
                <w:webHidden/>
              </w:rPr>
              <w:instrText xml:space="preserve"> PAGEREF _Toc505179051 \h </w:instrText>
            </w:r>
            <w:r w:rsidR="006A1E62">
              <w:rPr>
                <w:noProof/>
                <w:webHidden/>
              </w:rPr>
            </w:r>
            <w:r w:rsidR="006A1E62">
              <w:rPr>
                <w:noProof/>
                <w:webHidden/>
              </w:rPr>
              <w:fldChar w:fldCharType="separate"/>
            </w:r>
            <w:r w:rsidR="003368A8">
              <w:rPr>
                <w:noProof/>
                <w:webHidden/>
              </w:rPr>
              <w:t>4</w:t>
            </w:r>
            <w:r w:rsidR="006A1E62">
              <w:rPr>
                <w:noProof/>
                <w:webHidden/>
              </w:rPr>
              <w:fldChar w:fldCharType="end"/>
            </w:r>
          </w:hyperlink>
        </w:p>
        <w:p w14:paraId="6763DC10" w14:textId="595D6C0E"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52" w:history="1">
            <w:r w:rsidR="006A1E62" w:rsidRPr="00412ACB">
              <w:rPr>
                <w:rStyle w:val="Hyperlink"/>
                <w:noProof/>
              </w:rPr>
              <w:t>Legal</w:t>
            </w:r>
            <w:r w:rsidR="006A1E62">
              <w:rPr>
                <w:noProof/>
                <w:webHidden/>
              </w:rPr>
              <w:tab/>
            </w:r>
            <w:r w:rsidR="006A1E62">
              <w:rPr>
                <w:noProof/>
                <w:webHidden/>
              </w:rPr>
              <w:fldChar w:fldCharType="begin"/>
            </w:r>
            <w:r w:rsidR="006A1E62">
              <w:rPr>
                <w:noProof/>
                <w:webHidden/>
              </w:rPr>
              <w:instrText xml:space="preserve"> PAGEREF _Toc505179052 \h </w:instrText>
            </w:r>
            <w:r w:rsidR="006A1E62">
              <w:rPr>
                <w:noProof/>
                <w:webHidden/>
              </w:rPr>
            </w:r>
            <w:r w:rsidR="006A1E62">
              <w:rPr>
                <w:noProof/>
                <w:webHidden/>
              </w:rPr>
              <w:fldChar w:fldCharType="separate"/>
            </w:r>
            <w:r w:rsidR="003368A8">
              <w:rPr>
                <w:noProof/>
                <w:webHidden/>
              </w:rPr>
              <w:t>4</w:t>
            </w:r>
            <w:r w:rsidR="006A1E62">
              <w:rPr>
                <w:noProof/>
                <w:webHidden/>
              </w:rPr>
              <w:fldChar w:fldCharType="end"/>
            </w:r>
          </w:hyperlink>
        </w:p>
        <w:p w14:paraId="7CFE5037" w14:textId="15C89842"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53" w:history="1">
            <w:r w:rsidR="006A1E62" w:rsidRPr="00412ACB">
              <w:rPr>
                <w:rStyle w:val="Hyperlink"/>
                <w:noProof/>
              </w:rPr>
              <w:t>Senior</w:t>
            </w:r>
            <w:r w:rsidR="006A1E62">
              <w:rPr>
                <w:noProof/>
                <w:webHidden/>
              </w:rPr>
              <w:tab/>
            </w:r>
            <w:r w:rsidR="006A1E62">
              <w:rPr>
                <w:noProof/>
                <w:webHidden/>
              </w:rPr>
              <w:fldChar w:fldCharType="begin"/>
            </w:r>
            <w:r w:rsidR="006A1E62">
              <w:rPr>
                <w:noProof/>
                <w:webHidden/>
              </w:rPr>
              <w:instrText xml:space="preserve"> PAGEREF _Toc505179053 \h </w:instrText>
            </w:r>
            <w:r w:rsidR="006A1E62">
              <w:rPr>
                <w:noProof/>
                <w:webHidden/>
              </w:rPr>
            </w:r>
            <w:r w:rsidR="006A1E62">
              <w:rPr>
                <w:noProof/>
                <w:webHidden/>
              </w:rPr>
              <w:fldChar w:fldCharType="separate"/>
            </w:r>
            <w:r w:rsidR="003368A8">
              <w:rPr>
                <w:noProof/>
                <w:webHidden/>
              </w:rPr>
              <w:t>6</w:t>
            </w:r>
            <w:r w:rsidR="006A1E62">
              <w:rPr>
                <w:noProof/>
                <w:webHidden/>
              </w:rPr>
              <w:fldChar w:fldCharType="end"/>
            </w:r>
          </w:hyperlink>
        </w:p>
        <w:p w14:paraId="4358383B" w14:textId="48CE8FE9"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54" w:history="1">
            <w:r w:rsidR="006A1E62" w:rsidRPr="00412ACB">
              <w:rPr>
                <w:rStyle w:val="Hyperlink"/>
                <w:noProof/>
              </w:rPr>
              <w:t>Veterans</w:t>
            </w:r>
            <w:r w:rsidR="006A1E62">
              <w:rPr>
                <w:noProof/>
                <w:webHidden/>
              </w:rPr>
              <w:tab/>
            </w:r>
            <w:r w:rsidR="006A1E62">
              <w:rPr>
                <w:noProof/>
                <w:webHidden/>
              </w:rPr>
              <w:fldChar w:fldCharType="begin"/>
            </w:r>
            <w:r w:rsidR="006A1E62">
              <w:rPr>
                <w:noProof/>
                <w:webHidden/>
              </w:rPr>
              <w:instrText xml:space="preserve"> PAGEREF _Toc505179054 \h </w:instrText>
            </w:r>
            <w:r w:rsidR="006A1E62">
              <w:rPr>
                <w:noProof/>
                <w:webHidden/>
              </w:rPr>
            </w:r>
            <w:r w:rsidR="006A1E62">
              <w:rPr>
                <w:noProof/>
                <w:webHidden/>
              </w:rPr>
              <w:fldChar w:fldCharType="separate"/>
            </w:r>
            <w:r w:rsidR="003368A8">
              <w:rPr>
                <w:noProof/>
                <w:webHidden/>
              </w:rPr>
              <w:t>6</w:t>
            </w:r>
            <w:r w:rsidR="006A1E62">
              <w:rPr>
                <w:noProof/>
                <w:webHidden/>
              </w:rPr>
              <w:fldChar w:fldCharType="end"/>
            </w:r>
          </w:hyperlink>
        </w:p>
        <w:p w14:paraId="2A71F8CA" w14:textId="4AFE4060"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55" w:history="1">
            <w:r w:rsidR="006A1E62" w:rsidRPr="00412ACB">
              <w:rPr>
                <w:rStyle w:val="Hyperlink"/>
                <w:noProof/>
              </w:rPr>
              <w:t>Women’s Resources</w:t>
            </w:r>
            <w:r w:rsidR="006A1E62">
              <w:rPr>
                <w:noProof/>
                <w:webHidden/>
              </w:rPr>
              <w:tab/>
            </w:r>
            <w:r w:rsidR="006A1E62">
              <w:rPr>
                <w:noProof/>
                <w:webHidden/>
              </w:rPr>
              <w:fldChar w:fldCharType="begin"/>
            </w:r>
            <w:r w:rsidR="006A1E62">
              <w:rPr>
                <w:noProof/>
                <w:webHidden/>
              </w:rPr>
              <w:instrText xml:space="preserve"> PAGEREF _Toc505179055 \h </w:instrText>
            </w:r>
            <w:r w:rsidR="006A1E62">
              <w:rPr>
                <w:noProof/>
                <w:webHidden/>
              </w:rPr>
            </w:r>
            <w:r w:rsidR="006A1E62">
              <w:rPr>
                <w:noProof/>
                <w:webHidden/>
              </w:rPr>
              <w:fldChar w:fldCharType="separate"/>
            </w:r>
            <w:r w:rsidR="003368A8">
              <w:rPr>
                <w:noProof/>
                <w:webHidden/>
              </w:rPr>
              <w:t>6</w:t>
            </w:r>
            <w:r w:rsidR="006A1E62">
              <w:rPr>
                <w:noProof/>
                <w:webHidden/>
              </w:rPr>
              <w:fldChar w:fldCharType="end"/>
            </w:r>
          </w:hyperlink>
        </w:p>
        <w:p w14:paraId="7162308D" w14:textId="0131BDF6" w:rsidR="006A1E62" w:rsidRDefault="00000000">
          <w:pPr>
            <w:pStyle w:val="TOC1"/>
            <w:tabs>
              <w:tab w:val="right" w:leader="dot" w:pos="9349"/>
            </w:tabs>
            <w:rPr>
              <w:rFonts w:asciiTheme="minorHAnsi" w:eastAsiaTheme="minorEastAsia" w:hAnsiTheme="minorHAnsi" w:cstheme="minorBidi"/>
              <w:noProof/>
              <w:color w:val="auto"/>
              <w:sz w:val="22"/>
            </w:rPr>
          </w:pPr>
          <w:hyperlink w:anchor="_Toc505179056" w:history="1">
            <w:r w:rsidR="006A1E62" w:rsidRPr="00412ACB">
              <w:rPr>
                <w:rStyle w:val="Hyperlink"/>
                <w:noProof/>
              </w:rPr>
              <w:t>Other</w:t>
            </w:r>
            <w:r w:rsidR="006A1E62">
              <w:rPr>
                <w:noProof/>
                <w:webHidden/>
              </w:rPr>
              <w:tab/>
            </w:r>
            <w:r w:rsidR="006A1E62">
              <w:rPr>
                <w:noProof/>
                <w:webHidden/>
              </w:rPr>
              <w:fldChar w:fldCharType="begin"/>
            </w:r>
            <w:r w:rsidR="006A1E62">
              <w:rPr>
                <w:noProof/>
                <w:webHidden/>
              </w:rPr>
              <w:instrText xml:space="preserve"> PAGEREF _Toc505179056 \h </w:instrText>
            </w:r>
            <w:r w:rsidR="006A1E62">
              <w:rPr>
                <w:noProof/>
                <w:webHidden/>
              </w:rPr>
            </w:r>
            <w:r w:rsidR="006A1E62">
              <w:rPr>
                <w:noProof/>
                <w:webHidden/>
              </w:rPr>
              <w:fldChar w:fldCharType="separate"/>
            </w:r>
            <w:r w:rsidR="003368A8">
              <w:rPr>
                <w:noProof/>
                <w:webHidden/>
              </w:rPr>
              <w:t>7</w:t>
            </w:r>
            <w:r w:rsidR="006A1E62">
              <w:rPr>
                <w:noProof/>
                <w:webHidden/>
              </w:rPr>
              <w:fldChar w:fldCharType="end"/>
            </w:r>
          </w:hyperlink>
        </w:p>
        <w:p w14:paraId="5EED82E3" w14:textId="77777777" w:rsidR="005C3C31" w:rsidRDefault="00401A9B" w:rsidP="005C3C31">
          <w:r>
            <w:fldChar w:fldCharType="end"/>
          </w:r>
        </w:p>
      </w:sdtContent>
    </w:sdt>
    <w:p w14:paraId="58C32D6F" w14:textId="77777777" w:rsidR="005C3C31" w:rsidRDefault="005C3C31" w:rsidP="005C3C31"/>
    <w:p w14:paraId="52B2D589" w14:textId="77777777" w:rsidR="005C3C31" w:rsidRDefault="005C3C31" w:rsidP="005C3C31"/>
    <w:p w14:paraId="31B6DD49" w14:textId="77777777" w:rsidR="005C3C31" w:rsidRDefault="005C3C31" w:rsidP="005C3C31"/>
    <w:p w14:paraId="4F53FE4E" w14:textId="77777777" w:rsidR="005C3C31" w:rsidRDefault="005C3C31" w:rsidP="005C3C31">
      <w:pPr>
        <w:rPr>
          <w:b/>
          <w:sz w:val="24"/>
        </w:rPr>
      </w:pPr>
    </w:p>
    <w:p w14:paraId="644FC66F" w14:textId="77777777" w:rsidR="005C3C31" w:rsidRDefault="005C3C31">
      <w:pPr>
        <w:pStyle w:val="Heading2"/>
        <w:shd w:val="clear" w:color="auto" w:fill="auto"/>
        <w:spacing w:after="2"/>
        <w:ind w:left="-5"/>
        <w:rPr>
          <w:b/>
          <w:sz w:val="24"/>
        </w:rPr>
      </w:pPr>
    </w:p>
    <w:p w14:paraId="637C70D4" w14:textId="77777777" w:rsidR="005C3C31" w:rsidRDefault="005C3C31">
      <w:pPr>
        <w:pStyle w:val="Heading2"/>
        <w:shd w:val="clear" w:color="auto" w:fill="auto"/>
        <w:spacing w:after="2"/>
        <w:ind w:left="-5"/>
        <w:rPr>
          <w:b/>
          <w:sz w:val="24"/>
        </w:rPr>
      </w:pPr>
    </w:p>
    <w:p w14:paraId="3801736C" w14:textId="77777777" w:rsidR="005C3C31" w:rsidRDefault="005C3C31">
      <w:pPr>
        <w:pStyle w:val="Heading2"/>
        <w:shd w:val="clear" w:color="auto" w:fill="auto"/>
        <w:spacing w:after="2"/>
        <w:ind w:left="-5"/>
        <w:rPr>
          <w:b/>
          <w:sz w:val="24"/>
        </w:rPr>
      </w:pPr>
    </w:p>
    <w:p w14:paraId="2AB5BA1F" w14:textId="77777777" w:rsidR="005C3C31" w:rsidRDefault="005C3C31">
      <w:pPr>
        <w:pStyle w:val="Heading2"/>
        <w:shd w:val="clear" w:color="auto" w:fill="auto"/>
        <w:spacing w:after="2"/>
        <w:ind w:left="-5"/>
        <w:rPr>
          <w:b/>
          <w:sz w:val="24"/>
        </w:rPr>
      </w:pPr>
    </w:p>
    <w:p w14:paraId="18B20078" w14:textId="77777777" w:rsidR="005C3C31" w:rsidRDefault="005C3C31">
      <w:pPr>
        <w:pStyle w:val="Heading2"/>
        <w:shd w:val="clear" w:color="auto" w:fill="auto"/>
        <w:spacing w:after="2"/>
        <w:ind w:left="-5"/>
        <w:rPr>
          <w:b/>
          <w:sz w:val="24"/>
        </w:rPr>
      </w:pPr>
    </w:p>
    <w:p w14:paraId="7FC8C0D3" w14:textId="77777777" w:rsidR="005C3C31" w:rsidRDefault="005C3C31">
      <w:pPr>
        <w:pStyle w:val="Heading2"/>
        <w:shd w:val="clear" w:color="auto" w:fill="auto"/>
        <w:spacing w:after="2"/>
        <w:ind w:left="-5"/>
        <w:rPr>
          <w:b/>
          <w:sz w:val="24"/>
        </w:rPr>
      </w:pPr>
    </w:p>
    <w:p w14:paraId="539A588F" w14:textId="77777777" w:rsidR="005C3C31" w:rsidRDefault="005C3C31">
      <w:pPr>
        <w:pStyle w:val="Heading2"/>
        <w:shd w:val="clear" w:color="auto" w:fill="auto"/>
        <w:spacing w:after="2"/>
        <w:ind w:left="-5"/>
        <w:rPr>
          <w:b/>
          <w:sz w:val="24"/>
        </w:rPr>
      </w:pPr>
    </w:p>
    <w:p w14:paraId="6344542B" w14:textId="77777777" w:rsidR="005C3C31" w:rsidRDefault="005C3C31">
      <w:pPr>
        <w:pStyle w:val="Heading2"/>
        <w:shd w:val="clear" w:color="auto" w:fill="auto"/>
        <w:spacing w:after="2"/>
        <w:ind w:left="-5"/>
        <w:rPr>
          <w:b/>
          <w:sz w:val="24"/>
        </w:rPr>
      </w:pPr>
    </w:p>
    <w:p w14:paraId="4F5DD6E1" w14:textId="77777777" w:rsidR="005C3C31" w:rsidRDefault="005C3C31" w:rsidP="005C3C31">
      <w:pPr>
        <w:pStyle w:val="Heading2"/>
        <w:shd w:val="clear" w:color="auto" w:fill="auto"/>
        <w:spacing w:after="2"/>
        <w:ind w:left="0" w:firstLine="0"/>
        <w:rPr>
          <w:b/>
          <w:sz w:val="24"/>
        </w:rPr>
      </w:pPr>
    </w:p>
    <w:p w14:paraId="5E0946BC" w14:textId="77777777" w:rsidR="005C3C31" w:rsidRPr="005C3C31" w:rsidRDefault="005C3C31" w:rsidP="005C3C31"/>
    <w:p w14:paraId="24EB81B3" w14:textId="77777777" w:rsidR="005C3C31" w:rsidRPr="00775E36" w:rsidRDefault="005C3C31" w:rsidP="00775E36">
      <w:pPr>
        <w:pStyle w:val="Heading1"/>
      </w:pPr>
      <w:bookmarkStart w:id="0" w:name="_Toc505179046"/>
      <w:r w:rsidRPr="00775E36">
        <w:lastRenderedPageBreak/>
        <w:t>Child Services</w:t>
      </w:r>
      <w:bookmarkEnd w:id="0"/>
      <w:r w:rsidRPr="00775E36">
        <w:t xml:space="preserve"> </w:t>
      </w:r>
    </w:p>
    <w:p w14:paraId="79DB7CFA" w14:textId="553E2DC1" w:rsidR="00AC5AE3" w:rsidRPr="003368A8" w:rsidRDefault="00401A9B" w:rsidP="00652CAA">
      <w:pPr>
        <w:pStyle w:val="Heading2"/>
        <w:shd w:val="clear" w:color="auto" w:fill="auto"/>
        <w:spacing w:after="0" w:line="240" w:lineRule="auto"/>
        <w:ind w:left="0"/>
        <w:rPr>
          <w:rFonts w:asciiTheme="minorHAnsi" w:hAnsiTheme="minorHAnsi" w:cstheme="minorHAnsi"/>
          <w:sz w:val="24"/>
          <w:szCs w:val="24"/>
        </w:rPr>
      </w:pPr>
      <w:r w:rsidRPr="003368A8">
        <w:rPr>
          <w:rFonts w:asciiTheme="minorHAnsi" w:hAnsiTheme="minorHAnsi" w:cstheme="minorHAnsi"/>
          <w:b/>
          <w:sz w:val="24"/>
          <w:szCs w:val="24"/>
        </w:rPr>
        <w:t>Child and Family Services Program</w:t>
      </w:r>
      <w:r w:rsidR="00667F5D" w:rsidRPr="003368A8">
        <w:rPr>
          <w:rFonts w:asciiTheme="minorHAnsi" w:hAnsiTheme="minorHAnsi" w:cstheme="minorHAnsi"/>
          <w:sz w:val="24"/>
          <w:szCs w:val="24"/>
        </w:rPr>
        <w:t>-Eastern Region 1</w:t>
      </w:r>
    </w:p>
    <w:p w14:paraId="74567190"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Eric Barnosky, Regional Administrator  </w:t>
      </w:r>
    </w:p>
    <w:p w14:paraId="4601BA2F" w14:textId="33B8C065" w:rsidR="004A7421" w:rsidRPr="003368A8" w:rsidRDefault="004A7421"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Ginger Kiel, Admin Support Supervisor</w:t>
      </w:r>
    </w:p>
    <w:p w14:paraId="334F8D23"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708 Palmer, PO Box 880, Miles City, MT 59301 </w:t>
      </w:r>
    </w:p>
    <w:p w14:paraId="0DE639E1" w14:textId="5F8B7C8F" w:rsidR="006E4B4E"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(406)</w:t>
      </w:r>
      <w:r w:rsidR="006E4B4E" w:rsidRPr="003368A8">
        <w:rPr>
          <w:rFonts w:asciiTheme="minorHAnsi" w:hAnsiTheme="minorHAnsi" w:cstheme="minorHAnsi"/>
          <w:sz w:val="24"/>
          <w:szCs w:val="24"/>
        </w:rPr>
        <w:t>-</w:t>
      </w:r>
      <w:r w:rsidR="00645829">
        <w:rPr>
          <w:rFonts w:asciiTheme="minorHAnsi" w:hAnsiTheme="minorHAnsi" w:cstheme="minorHAnsi"/>
          <w:sz w:val="24"/>
          <w:szCs w:val="24"/>
        </w:rPr>
        <w:t>233-2340</w:t>
      </w:r>
    </w:p>
    <w:p w14:paraId="54472F20" w14:textId="0B928F98" w:rsidR="00652CAA" w:rsidRPr="003368A8" w:rsidRDefault="00000000" w:rsidP="00667F5D">
      <w:pPr>
        <w:rPr>
          <w:rFonts w:asciiTheme="minorHAnsi" w:eastAsia="Times New Roman" w:hAnsiTheme="minorHAnsi" w:cstheme="minorHAnsi"/>
          <w:color w:val="auto"/>
          <w:sz w:val="24"/>
          <w:szCs w:val="24"/>
        </w:rPr>
      </w:pPr>
      <w:hyperlink r:id="rId7" w:history="1">
        <w:r w:rsidR="00667F5D" w:rsidRPr="003368A8">
          <w:rPr>
            <w:rStyle w:val="Hyperlink"/>
            <w:rFonts w:asciiTheme="minorHAnsi" w:hAnsiTheme="minorHAnsi" w:cstheme="minorHAnsi"/>
            <w:sz w:val="24"/>
            <w:szCs w:val="24"/>
          </w:rPr>
          <w:t>ebarnosky@mt.gov</w:t>
        </w:r>
      </w:hyperlink>
      <w:r w:rsidR="00667F5D" w:rsidRPr="003368A8">
        <w:rPr>
          <w:rFonts w:asciiTheme="minorHAnsi" w:hAnsiTheme="minorHAnsi" w:cstheme="minorHAnsi"/>
          <w:sz w:val="24"/>
          <w:szCs w:val="24"/>
        </w:rPr>
        <w:t xml:space="preserve">                                                                                                          </w:t>
      </w:r>
      <w:hyperlink r:id="rId8" w:history="1">
        <w:r w:rsidR="00652CAA" w:rsidRPr="003368A8">
          <w:rPr>
            <w:rStyle w:val="Hyperlink"/>
            <w:rFonts w:asciiTheme="minorHAnsi" w:hAnsiTheme="minorHAnsi" w:cstheme="minorHAnsi"/>
            <w:sz w:val="24"/>
            <w:szCs w:val="24"/>
          </w:rPr>
          <w:t>http://dphhs.mt.gov/CFSD</w:t>
        </w:r>
      </w:hyperlink>
    </w:p>
    <w:p w14:paraId="49E7B5EB" w14:textId="77777777" w:rsidR="00AC5AE3" w:rsidRPr="003368A8" w:rsidRDefault="00401A9B"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r w:rsidRPr="003368A8">
        <w:rPr>
          <w:rFonts w:asciiTheme="minorHAnsi" w:hAnsiTheme="minorHAnsi" w:cstheme="minorHAnsi"/>
          <w:sz w:val="24"/>
          <w:szCs w:val="24"/>
        </w:rPr>
        <w:t xml:space="preserve"> </w:t>
      </w:r>
    </w:p>
    <w:p w14:paraId="593AC34C" w14:textId="77777777" w:rsidR="00B242BD" w:rsidRPr="003368A8" w:rsidRDefault="00B242BD" w:rsidP="00652CAA">
      <w:pPr>
        <w:pStyle w:val="Heading2"/>
        <w:shd w:val="clear" w:color="auto" w:fill="auto"/>
        <w:spacing w:after="0" w:line="240" w:lineRule="auto"/>
        <w:ind w:left="0"/>
        <w:rPr>
          <w:rFonts w:asciiTheme="minorHAnsi" w:hAnsiTheme="minorHAnsi" w:cstheme="minorHAnsi"/>
          <w:b/>
          <w:sz w:val="24"/>
          <w:szCs w:val="24"/>
        </w:rPr>
      </w:pPr>
    </w:p>
    <w:p w14:paraId="3E632D06" w14:textId="2B9C8164" w:rsidR="00AC5AE3" w:rsidRPr="003368A8" w:rsidRDefault="00401A9B" w:rsidP="00652CAA">
      <w:pPr>
        <w:pStyle w:val="Heading2"/>
        <w:shd w:val="clear" w:color="auto" w:fill="auto"/>
        <w:spacing w:after="0" w:line="240" w:lineRule="auto"/>
        <w:ind w:left="0"/>
        <w:rPr>
          <w:rFonts w:asciiTheme="minorHAnsi" w:hAnsiTheme="minorHAnsi" w:cstheme="minorHAnsi"/>
          <w:sz w:val="24"/>
          <w:szCs w:val="24"/>
        </w:rPr>
      </w:pPr>
      <w:r w:rsidRPr="003368A8">
        <w:rPr>
          <w:rFonts w:asciiTheme="minorHAnsi" w:hAnsiTheme="minorHAnsi" w:cstheme="minorHAnsi"/>
          <w:b/>
          <w:sz w:val="24"/>
          <w:szCs w:val="24"/>
        </w:rPr>
        <w:t>Child Support Enforcement Division</w:t>
      </w:r>
      <w:r w:rsidR="00667F5D" w:rsidRPr="003368A8">
        <w:rPr>
          <w:rFonts w:asciiTheme="minorHAnsi" w:hAnsiTheme="minorHAnsi" w:cstheme="minorHAnsi"/>
          <w:b/>
          <w:sz w:val="24"/>
          <w:szCs w:val="24"/>
        </w:rPr>
        <w:t>-Billings Regional Office</w:t>
      </w:r>
    </w:p>
    <w:p w14:paraId="7DC32707" w14:textId="5A04302C"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1500 Pol</w:t>
      </w:r>
      <w:r w:rsidR="00667F5D" w:rsidRPr="003368A8">
        <w:rPr>
          <w:rFonts w:asciiTheme="minorHAnsi" w:hAnsiTheme="minorHAnsi" w:cstheme="minorHAnsi"/>
          <w:sz w:val="24"/>
          <w:szCs w:val="24"/>
        </w:rPr>
        <w:t>l</w:t>
      </w:r>
      <w:r w:rsidRPr="003368A8">
        <w:rPr>
          <w:rFonts w:asciiTheme="minorHAnsi" w:hAnsiTheme="minorHAnsi" w:cstheme="minorHAnsi"/>
          <w:sz w:val="24"/>
          <w:szCs w:val="24"/>
        </w:rPr>
        <w:t xml:space="preserve">y Drive, Suite 200, Billings, MT 59102 </w:t>
      </w:r>
    </w:p>
    <w:p w14:paraId="42BD2E4E" w14:textId="0F907DE0" w:rsidR="008C392D"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645829">
        <w:rPr>
          <w:rFonts w:asciiTheme="minorHAnsi" w:hAnsiTheme="minorHAnsi" w:cstheme="minorHAnsi"/>
          <w:sz w:val="24"/>
          <w:szCs w:val="24"/>
        </w:rPr>
        <w:t>1 800-346-5437</w:t>
      </w:r>
    </w:p>
    <w:p w14:paraId="7A69167C" w14:textId="46065C1A" w:rsidR="00AC5AE3" w:rsidRPr="003368A8" w:rsidRDefault="00652CAA" w:rsidP="00667F5D">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Fax</w:t>
      </w:r>
      <w:r w:rsidRPr="003368A8">
        <w:rPr>
          <w:rFonts w:asciiTheme="minorHAnsi" w:hAnsiTheme="minorHAnsi" w:cstheme="minorHAnsi"/>
          <w:sz w:val="24"/>
          <w:szCs w:val="24"/>
        </w:rPr>
        <w:t>: (406)-</w:t>
      </w:r>
      <w:r w:rsidR="00645829">
        <w:rPr>
          <w:rFonts w:asciiTheme="minorHAnsi" w:hAnsiTheme="minorHAnsi" w:cstheme="minorHAnsi"/>
          <w:sz w:val="24"/>
          <w:szCs w:val="24"/>
        </w:rPr>
        <w:t>444-9629</w:t>
      </w:r>
      <w:r w:rsidRPr="003368A8">
        <w:rPr>
          <w:rFonts w:asciiTheme="minorHAnsi" w:hAnsiTheme="minorHAnsi" w:cstheme="minorHAnsi"/>
          <w:sz w:val="24"/>
          <w:szCs w:val="24"/>
        </w:rPr>
        <w:t xml:space="preserve"> </w:t>
      </w:r>
    </w:p>
    <w:p w14:paraId="4A9BC3E3" w14:textId="0F31DB88" w:rsidR="00667F5D" w:rsidRPr="003368A8" w:rsidRDefault="00000000" w:rsidP="00652CAA">
      <w:pPr>
        <w:spacing w:after="0" w:line="240" w:lineRule="auto"/>
        <w:ind w:hanging="10"/>
        <w:rPr>
          <w:rFonts w:asciiTheme="minorHAnsi" w:hAnsiTheme="minorHAnsi" w:cstheme="minorHAnsi"/>
          <w:sz w:val="24"/>
          <w:szCs w:val="24"/>
        </w:rPr>
      </w:pPr>
      <w:hyperlink r:id="rId9" w:history="1">
        <w:r w:rsidR="00667F5D" w:rsidRPr="003368A8">
          <w:rPr>
            <w:rStyle w:val="Hyperlink"/>
            <w:rFonts w:asciiTheme="minorHAnsi" w:hAnsiTheme="minorHAnsi" w:cstheme="minorHAnsi"/>
            <w:sz w:val="24"/>
            <w:szCs w:val="24"/>
          </w:rPr>
          <w:t>https://dphhs.mt.gov/cssd/c</w:t>
        </w:r>
        <w:r w:rsidR="00667F5D" w:rsidRPr="003368A8">
          <w:rPr>
            <w:rStyle w:val="Hyperlink"/>
            <w:rFonts w:asciiTheme="minorHAnsi" w:hAnsiTheme="minorHAnsi" w:cstheme="minorHAnsi"/>
            <w:sz w:val="24"/>
            <w:szCs w:val="24"/>
          </w:rPr>
          <w:t>o</w:t>
        </w:r>
        <w:r w:rsidR="00667F5D" w:rsidRPr="003368A8">
          <w:rPr>
            <w:rStyle w:val="Hyperlink"/>
            <w:rFonts w:asciiTheme="minorHAnsi" w:hAnsiTheme="minorHAnsi" w:cstheme="minorHAnsi"/>
            <w:sz w:val="24"/>
            <w:szCs w:val="24"/>
          </w:rPr>
          <w:t>ntacts</w:t>
        </w:r>
      </w:hyperlink>
    </w:p>
    <w:p w14:paraId="2C907AAD" w14:textId="1F9FA579" w:rsidR="00AC5AE3" w:rsidRPr="003368A8" w:rsidRDefault="00401A9B"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 xml:space="preserve">The mission of the Child Support Enforcement Division (CSED) of the Montana Department of Public Health and Human Services is to diligently pursue and ultimately achieve financial and medical support of children by establishing, enforcing, and increasing public awareness of parental obligations. </w:t>
      </w:r>
    </w:p>
    <w:p w14:paraId="3DBEFA6B" w14:textId="77777777" w:rsidR="00B242BD" w:rsidRPr="003368A8" w:rsidRDefault="00B242BD" w:rsidP="00652CAA">
      <w:pPr>
        <w:spacing w:after="0" w:line="240" w:lineRule="auto"/>
        <w:ind w:hanging="10"/>
        <w:jc w:val="both"/>
        <w:rPr>
          <w:rFonts w:asciiTheme="minorHAnsi" w:hAnsiTheme="minorHAnsi" w:cstheme="minorHAnsi"/>
          <w:b/>
          <w:sz w:val="24"/>
          <w:szCs w:val="24"/>
        </w:rPr>
      </w:pPr>
    </w:p>
    <w:p w14:paraId="62999DDB" w14:textId="77777777" w:rsidR="00CA751C" w:rsidRPr="003368A8" w:rsidRDefault="00401A9B" w:rsidP="00652CAA">
      <w:pPr>
        <w:spacing w:after="0" w:line="240" w:lineRule="auto"/>
        <w:ind w:hanging="10"/>
        <w:jc w:val="both"/>
        <w:rPr>
          <w:rFonts w:asciiTheme="minorHAnsi" w:hAnsiTheme="minorHAnsi" w:cstheme="minorHAnsi"/>
          <w:b/>
          <w:sz w:val="24"/>
          <w:szCs w:val="24"/>
        </w:rPr>
      </w:pPr>
      <w:r w:rsidRPr="003368A8">
        <w:rPr>
          <w:rFonts w:asciiTheme="minorHAnsi" w:hAnsiTheme="minorHAnsi" w:cstheme="minorHAnsi"/>
          <w:b/>
          <w:sz w:val="24"/>
          <w:szCs w:val="24"/>
        </w:rPr>
        <w:t xml:space="preserve">Head Start </w:t>
      </w:r>
    </w:p>
    <w:p w14:paraId="3A49C33C" w14:textId="3FFABF03"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839 1</w:t>
      </w:r>
      <w:r w:rsidRPr="003368A8">
        <w:rPr>
          <w:rFonts w:asciiTheme="minorHAnsi" w:hAnsiTheme="minorHAnsi" w:cstheme="minorHAnsi"/>
          <w:sz w:val="24"/>
          <w:szCs w:val="24"/>
          <w:vertAlign w:val="superscript"/>
        </w:rPr>
        <w:t>st</w:t>
      </w:r>
      <w:r w:rsidRPr="003368A8">
        <w:rPr>
          <w:rFonts w:asciiTheme="minorHAnsi" w:hAnsiTheme="minorHAnsi" w:cstheme="minorHAnsi"/>
          <w:sz w:val="24"/>
          <w:szCs w:val="24"/>
        </w:rPr>
        <w:t xml:space="preserve"> Ave South</w:t>
      </w:r>
      <w:r w:rsidR="004A7421" w:rsidRPr="003368A8">
        <w:rPr>
          <w:rFonts w:asciiTheme="minorHAnsi" w:hAnsiTheme="minorHAnsi" w:cstheme="minorHAnsi"/>
          <w:sz w:val="24"/>
          <w:szCs w:val="24"/>
        </w:rPr>
        <w:t xml:space="preserve"> #3</w:t>
      </w:r>
      <w:r w:rsidRPr="003368A8">
        <w:rPr>
          <w:rFonts w:asciiTheme="minorHAnsi" w:hAnsiTheme="minorHAnsi" w:cstheme="minorHAnsi"/>
          <w:sz w:val="24"/>
          <w:szCs w:val="24"/>
        </w:rPr>
        <w:t xml:space="preserve">, Glasgow, MT 59230 </w:t>
      </w:r>
    </w:p>
    <w:p w14:paraId="3AD3A51F" w14:textId="77777777" w:rsidR="00AC5AE3"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(406)</w:t>
      </w:r>
      <w:r w:rsidR="00401A9B" w:rsidRPr="003368A8">
        <w:rPr>
          <w:rFonts w:asciiTheme="minorHAnsi" w:hAnsiTheme="minorHAnsi" w:cstheme="minorHAnsi"/>
          <w:sz w:val="24"/>
          <w:szCs w:val="24"/>
        </w:rPr>
        <w:t xml:space="preserve">-228-2404 </w:t>
      </w:r>
    </w:p>
    <w:p w14:paraId="6472654F" w14:textId="77777777" w:rsidR="00652CAA" w:rsidRPr="003368A8" w:rsidRDefault="00000000" w:rsidP="00652CAA">
      <w:pPr>
        <w:spacing w:after="0" w:line="240" w:lineRule="auto"/>
        <w:ind w:hanging="10"/>
        <w:jc w:val="both"/>
        <w:rPr>
          <w:rFonts w:asciiTheme="minorHAnsi" w:hAnsiTheme="minorHAnsi" w:cstheme="minorHAnsi"/>
          <w:sz w:val="24"/>
          <w:szCs w:val="24"/>
        </w:rPr>
      </w:pPr>
      <w:hyperlink r:id="rId10" w:history="1">
        <w:r w:rsidR="00652CAA" w:rsidRPr="003368A8">
          <w:rPr>
            <w:rStyle w:val="Hyperlink"/>
            <w:rFonts w:asciiTheme="minorHAnsi" w:hAnsiTheme="minorHAnsi" w:cstheme="minorHAnsi"/>
            <w:sz w:val="24"/>
            <w:szCs w:val="24"/>
          </w:rPr>
          <w:t>www.mtheadsta</w:t>
        </w:r>
        <w:r w:rsidR="00652CAA" w:rsidRPr="003368A8">
          <w:rPr>
            <w:rStyle w:val="Hyperlink"/>
            <w:rFonts w:asciiTheme="minorHAnsi" w:hAnsiTheme="minorHAnsi" w:cstheme="minorHAnsi"/>
            <w:sz w:val="24"/>
            <w:szCs w:val="24"/>
          </w:rPr>
          <w:t>r</w:t>
        </w:r>
        <w:r w:rsidR="00652CAA" w:rsidRPr="003368A8">
          <w:rPr>
            <w:rStyle w:val="Hyperlink"/>
            <w:rFonts w:asciiTheme="minorHAnsi" w:hAnsiTheme="minorHAnsi" w:cstheme="minorHAnsi"/>
            <w:sz w:val="24"/>
            <w:szCs w:val="24"/>
          </w:rPr>
          <w:t>t.org</w:t>
        </w:r>
      </w:hyperlink>
    </w:p>
    <w:p w14:paraId="13A579BE" w14:textId="77777777" w:rsidR="00AC5AE3" w:rsidRPr="003368A8" w:rsidRDefault="00401A9B"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Head Start programs provide a learning environment that supports children’s growth in the following domains: Language and literacy, cognition and general knowledge, physical development and health, social and emotional development, and approaches to learning.</w:t>
      </w:r>
      <w:r w:rsidRPr="003368A8">
        <w:rPr>
          <w:rFonts w:asciiTheme="minorHAnsi" w:hAnsiTheme="minorHAnsi" w:cstheme="minorHAnsi"/>
          <w:sz w:val="24"/>
          <w:szCs w:val="24"/>
        </w:rPr>
        <w:t xml:space="preserve"> </w:t>
      </w:r>
    </w:p>
    <w:p w14:paraId="4D619A62" w14:textId="77777777" w:rsidR="004A7421" w:rsidRPr="003368A8" w:rsidRDefault="004A7421" w:rsidP="00652CAA">
      <w:pPr>
        <w:spacing w:after="0" w:line="240" w:lineRule="auto"/>
        <w:ind w:hanging="10"/>
        <w:rPr>
          <w:rFonts w:asciiTheme="minorHAnsi" w:hAnsiTheme="minorHAnsi" w:cstheme="minorHAnsi"/>
          <w:sz w:val="24"/>
          <w:szCs w:val="24"/>
        </w:rPr>
      </w:pPr>
    </w:p>
    <w:p w14:paraId="3D750D0B" w14:textId="18B8D99E" w:rsidR="004A7421" w:rsidRPr="003368A8" w:rsidRDefault="004A7421" w:rsidP="004A7421">
      <w:pPr>
        <w:pStyle w:val="Heading2"/>
        <w:shd w:val="clear" w:color="auto" w:fill="auto"/>
        <w:spacing w:after="0" w:line="240" w:lineRule="auto"/>
        <w:ind w:left="0"/>
        <w:rPr>
          <w:rFonts w:asciiTheme="minorHAnsi" w:hAnsiTheme="minorHAnsi" w:cstheme="minorHAnsi"/>
          <w:sz w:val="24"/>
          <w:szCs w:val="24"/>
        </w:rPr>
      </w:pPr>
      <w:bookmarkStart w:id="1" w:name="_Hlk152670127"/>
      <w:r w:rsidRPr="003368A8">
        <w:rPr>
          <w:rFonts w:asciiTheme="minorHAnsi" w:hAnsiTheme="minorHAnsi" w:cstheme="minorHAnsi"/>
          <w:b/>
          <w:sz w:val="24"/>
          <w:szCs w:val="24"/>
        </w:rPr>
        <w:t>The Office of Child and Family Ombudsman (OCFO)</w:t>
      </w:r>
    </w:p>
    <w:p w14:paraId="5B17DE52" w14:textId="01B4417B" w:rsidR="004A7421" w:rsidRPr="003368A8" w:rsidRDefault="004A7421" w:rsidP="004A7421">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Mailing Address: PO Box 201417, Helena, MT 59620</w:t>
      </w:r>
    </w:p>
    <w:p w14:paraId="6B114066" w14:textId="524FD128" w:rsidR="004A7421" w:rsidRPr="003368A8" w:rsidRDefault="004A7421" w:rsidP="004A7421">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1-844-252-4453</w:t>
      </w:r>
    </w:p>
    <w:p w14:paraId="23E078DB" w14:textId="78EAA8FF" w:rsidR="004A7421" w:rsidRPr="003368A8" w:rsidRDefault="004A7421" w:rsidP="004A7421">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Fax</w:t>
      </w:r>
      <w:r w:rsidRPr="003368A8">
        <w:rPr>
          <w:rFonts w:asciiTheme="minorHAnsi" w:hAnsiTheme="minorHAnsi" w:cstheme="minorHAnsi"/>
          <w:sz w:val="24"/>
          <w:szCs w:val="24"/>
        </w:rPr>
        <w:t>: (406) 444-2759</w:t>
      </w:r>
    </w:p>
    <w:p w14:paraId="12A63F8B" w14:textId="22A71CEB" w:rsidR="004A7421" w:rsidRPr="003368A8" w:rsidRDefault="00000000" w:rsidP="004A7421">
      <w:pPr>
        <w:spacing w:after="0" w:line="240" w:lineRule="auto"/>
        <w:ind w:hanging="10"/>
        <w:rPr>
          <w:rFonts w:asciiTheme="minorHAnsi" w:hAnsiTheme="minorHAnsi" w:cstheme="minorHAnsi"/>
          <w:sz w:val="24"/>
          <w:szCs w:val="24"/>
        </w:rPr>
      </w:pPr>
      <w:hyperlink r:id="rId11" w:history="1">
        <w:r w:rsidR="004A7421" w:rsidRPr="003368A8">
          <w:rPr>
            <w:rStyle w:val="Hyperlink"/>
            <w:rFonts w:asciiTheme="minorHAnsi" w:hAnsiTheme="minorHAnsi" w:cstheme="minorHAnsi"/>
            <w:sz w:val="24"/>
            <w:szCs w:val="24"/>
          </w:rPr>
          <w:t>https://dojmt.gov/enforcement/specialservices/ocfo-home/</w:t>
        </w:r>
      </w:hyperlink>
    </w:p>
    <w:p w14:paraId="42F336C3" w14:textId="08ADE7E7" w:rsidR="004A7421" w:rsidRPr="003368A8" w:rsidRDefault="004A7421" w:rsidP="004A7421">
      <w:pPr>
        <w:spacing w:after="0" w:line="240" w:lineRule="auto"/>
        <w:ind w:hanging="10"/>
        <w:rPr>
          <w:rFonts w:asciiTheme="minorHAnsi" w:hAnsiTheme="minorHAnsi" w:cstheme="minorHAnsi"/>
          <w:i/>
          <w:sz w:val="24"/>
          <w:szCs w:val="24"/>
        </w:rPr>
      </w:pPr>
      <w:r w:rsidRPr="003368A8">
        <w:rPr>
          <w:rFonts w:asciiTheme="minorHAnsi" w:hAnsiTheme="minorHAnsi" w:cstheme="minorHAnsi"/>
          <w:i/>
          <w:sz w:val="24"/>
          <w:szCs w:val="24"/>
        </w:rPr>
        <w:t xml:space="preserve">The mission of OCFO is to work to prevent child abuse and neglect and increase safety, </w:t>
      </w:r>
      <w:proofErr w:type="gramStart"/>
      <w:r w:rsidRPr="003368A8">
        <w:rPr>
          <w:rFonts w:asciiTheme="minorHAnsi" w:hAnsiTheme="minorHAnsi" w:cstheme="minorHAnsi"/>
          <w:i/>
          <w:sz w:val="24"/>
          <w:szCs w:val="24"/>
        </w:rPr>
        <w:t>well-being</w:t>
      </w:r>
      <w:proofErr w:type="gramEnd"/>
      <w:r w:rsidRPr="003368A8">
        <w:rPr>
          <w:rFonts w:asciiTheme="minorHAnsi" w:hAnsiTheme="minorHAnsi" w:cstheme="minorHAnsi"/>
          <w:i/>
          <w:sz w:val="24"/>
          <w:szCs w:val="24"/>
        </w:rPr>
        <w:t xml:space="preserve"> and permanency for Montana’s children through fair and just advocacy, education, outreach and investigation.</w:t>
      </w:r>
    </w:p>
    <w:bookmarkEnd w:id="1"/>
    <w:p w14:paraId="38E7808D" w14:textId="77777777" w:rsidR="004A7421" w:rsidRPr="003368A8" w:rsidRDefault="004A7421" w:rsidP="004A7421">
      <w:pPr>
        <w:spacing w:after="0" w:line="240" w:lineRule="auto"/>
        <w:ind w:hanging="10"/>
        <w:rPr>
          <w:rFonts w:asciiTheme="minorHAnsi" w:hAnsiTheme="minorHAnsi" w:cstheme="minorHAnsi"/>
          <w:i/>
          <w:sz w:val="24"/>
          <w:szCs w:val="24"/>
        </w:rPr>
      </w:pPr>
    </w:p>
    <w:p w14:paraId="4E3C3308"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2" w:name="_Toc505179047"/>
      <w:r w:rsidRPr="003368A8">
        <w:rPr>
          <w:rFonts w:asciiTheme="minorHAnsi" w:hAnsiTheme="minorHAnsi" w:cstheme="minorHAnsi"/>
          <w:sz w:val="24"/>
          <w:szCs w:val="24"/>
        </w:rPr>
        <w:lastRenderedPageBreak/>
        <w:t>Disabilities</w:t>
      </w:r>
      <w:bookmarkEnd w:id="2"/>
      <w:r w:rsidRPr="003368A8">
        <w:rPr>
          <w:rFonts w:asciiTheme="minorHAnsi" w:hAnsiTheme="minorHAnsi" w:cstheme="minorHAnsi"/>
          <w:sz w:val="24"/>
          <w:szCs w:val="24"/>
        </w:rPr>
        <w:t xml:space="preserve"> </w:t>
      </w:r>
    </w:p>
    <w:p w14:paraId="3D4FEEF9" w14:textId="3E8FAD8F" w:rsidR="004A7421" w:rsidRPr="003368A8" w:rsidRDefault="00401A9B" w:rsidP="004A7421">
      <w:pPr>
        <w:pStyle w:val="Heading3"/>
        <w:spacing w:after="0" w:line="240" w:lineRule="auto"/>
        <w:ind w:left="0"/>
        <w:rPr>
          <w:rFonts w:asciiTheme="minorHAnsi" w:hAnsiTheme="minorHAnsi" w:cstheme="minorHAnsi"/>
          <w:b w:val="0"/>
          <w:szCs w:val="24"/>
        </w:rPr>
      </w:pPr>
      <w:r w:rsidRPr="003368A8">
        <w:rPr>
          <w:rFonts w:asciiTheme="minorHAnsi" w:hAnsiTheme="minorHAnsi" w:cstheme="minorHAnsi"/>
          <w:szCs w:val="24"/>
        </w:rPr>
        <w:t>Developmental Disabilities Program (DDP) – Region I</w:t>
      </w:r>
      <w:r w:rsidRPr="003368A8">
        <w:rPr>
          <w:rFonts w:asciiTheme="minorHAnsi" w:hAnsiTheme="minorHAnsi" w:cstheme="minorHAnsi"/>
          <w:b w:val="0"/>
          <w:szCs w:val="24"/>
        </w:rPr>
        <w:t xml:space="preserve">  </w:t>
      </w:r>
    </w:p>
    <w:p w14:paraId="5154BB31" w14:textId="7AEF7F65" w:rsidR="004A7421" w:rsidRPr="003368A8" w:rsidRDefault="004A7421"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Regional Manager, Patti Engebretsen</w:t>
      </w:r>
    </w:p>
    <w:p w14:paraId="72A324C9" w14:textId="29021E64"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226 6</w:t>
      </w:r>
      <w:r w:rsidRPr="003368A8">
        <w:rPr>
          <w:rFonts w:asciiTheme="minorHAnsi" w:hAnsiTheme="minorHAnsi" w:cstheme="minorHAnsi"/>
          <w:sz w:val="24"/>
          <w:szCs w:val="24"/>
          <w:vertAlign w:val="superscript"/>
        </w:rPr>
        <w:t>th</w:t>
      </w:r>
      <w:r w:rsidRPr="003368A8">
        <w:rPr>
          <w:rFonts w:asciiTheme="minorHAnsi" w:hAnsiTheme="minorHAnsi" w:cstheme="minorHAnsi"/>
          <w:sz w:val="24"/>
          <w:szCs w:val="24"/>
        </w:rPr>
        <w:t xml:space="preserve"> St S, PO Box 472, Glasgow, MT 59230</w:t>
      </w:r>
      <w:r w:rsidRPr="003368A8">
        <w:rPr>
          <w:rFonts w:asciiTheme="minorHAnsi" w:eastAsia="Times New Roman" w:hAnsiTheme="minorHAnsi" w:cstheme="minorHAnsi"/>
          <w:sz w:val="24"/>
          <w:szCs w:val="24"/>
        </w:rPr>
        <w:t xml:space="preserve">  </w:t>
      </w:r>
    </w:p>
    <w:p w14:paraId="77C7329F" w14:textId="77777777" w:rsidR="008C392D"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(406)</w:t>
      </w:r>
      <w:r w:rsidR="008C392D" w:rsidRPr="003368A8">
        <w:rPr>
          <w:rFonts w:asciiTheme="minorHAnsi" w:hAnsiTheme="minorHAnsi" w:cstheme="minorHAnsi"/>
          <w:sz w:val="24"/>
          <w:szCs w:val="24"/>
        </w:rPr>
        <w:t>-228-8264</w:t>
      </w:r>
    </w:p>
    <w:p w14:paraId="2FEDE47D" w14:textId="77777777" w:rsidR="00AC5AE3"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Fax</w:t>
      </w:r>
      <w:r w:rsidRPr="003368A8">
        <w:rPr>
          <w:rFonts w:asciiTheme="minorHAnsi" w:hAnsiTheme="minorHAnsi" w:cstheme="minorHAnsi"/>
          <w:sz w:val="24"/>
          <w:szCs w:val="24"/>
        </w:rPr>
        <w:t>: (406)</w:t>
      </w:r>
      <w:r w:rsidR="00401A9B" w:rsidRPr="003368A8">
        <w:rPr>
          <w:rFonts w:asciiTheme="minorHAnsi" w:hAnsiTheme="minorHAnsi" w:cstheme="minorHAnsi"/>
          <w:sz w:val="24"/>
          <w:szCs w:val="24"/>
        </w:rPr>
        <w:t xml:space="preserve">-228-8263 </w:t>
      </w:r>
    </w:p>
    <w:p w14:paraId="54636A72" w14:textId="77777777" w:rsidR="00AC5AE3" w:rsidRPr="003368A8" w:rsidRDefault="00401A9B"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 xml:space="preserve">Contracts with private, non-profit corporations to provide services for individuals who have developmental disabilities and their families.  </w:t>
      </w:r>
    </w:p>
    <w:p w14:paraId="1C37FFA2" w14:textId="77777777" w:rsidR="00667F5D" w:rsidRPr="003368A8" w:rsidRDefault="00667F5D" w:rsidP="00652CAA">
      <w:pPr>
        <w:pStyle w:val="Heading3"/>
        <w:spacing w:after="0" w:line="240" w:lineRule="auto"/>
        <w:ind w:left="0"/>
        <w:rPr>
          <w:rFonts w:asciiTheme="minorHAnsi" w:hAnsiTheme="minorHAnsi" w:cstheme="minorHAnsi"/>
          <w:szCs w:val="24"/>
        </w:rPr>
      </w:pPr>
    </w:p>
    <w:p w14:paraId="04F78BDB" w14:textId="2E1CA6CE"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Vocational Rehabilitation Program </w:t>
      </w:r>
    </w:p>
    <w:p w14:paraId="27BD0E60"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114 N 7</w:t>
      </w:r>
      <w:r w:rsidRPr="003368A8">
        <w:rPr>
          <w:rFonts w:asciiTheme="minorHAnsi" w:hAnsiTheme="minorHAnsi" w:cstheme="minorHAnsi"/>
          <w:sz w:val="24"/>
          <w:szCs w:val="24"/>
          <w:vertAlign w:val="superscript"/>
        </w:rPr>
        <w:t>th</w:t>
      </w:r>
      <w:r w:rsidRPr="003368A8">
        <w:rPr>
          <w:rFonts w:asciiTheme="minorHAnsi" w:hAnsiTheme="minorHAnsi" w:cstheme="minorHAnsi"/>
          <w:sz w:val="24"/>
          <w:szCs w:val="24"/>
        </w:rPr>
        <w:t xml:space="preserve"> St, Miles City, MT 59301 </w:t>
      </w:r>
    </w:p>
    <w:p w14:paraId="1ADD4D19" w14:textId="77777777" w:rsidR="00652CAA"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Toll Free</w:t>
      </w:r>
      <w:r w:rsidRPr="003368A8">
        <w:rPr>
          <w:rFonts w:asciiTheme="minorHAnsi" w:hAnsiTheme="minorHAnsi" w:cstheme="minorHAnsi"/>
          <w:sz w:val="24"/>
          <w:szCs w:val="24"/>
        </w:rPr>
        <w:t xml:space="preserve">: 1-877-296-1198 </w:t>
      </w:r>
    </w:p>
    <w:p w14:paraId="36E371DA" w14:textId="77777777" w:rsidR="008C392D"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(406)</w:t>
      </w:r>
      <w:r w:rsidR="008C392D" w:rsidRPr="003368A8">
        <w:rPr>
          <w:rFonts w:asciiTheme="minorHAnsi" w:hAnsiTheme="minorHAnsi" w:cstheme="minorHAnsi"/>
          <w:sz w:val="24"/>
          <w:szCs w:val="24"/>
        </w:rPr>
        <w:t>-232-0583</w:t>
      </w:r>
      <w:r w:rsidR="00401A9B" w:rsidRPr="003368A8">
        <w:rPr>
          <w:rFonts w:asciiTheme="minorHAnsi" w:hAnsiTheme="minorHAnsi" w:cstheme="minorHAnsi"/>
          <w:sz w:val="24"/>
          <w:szCs w:val="24"/>
        </w:rPr>
        <w:t xml:space="preserve"> </w:t>
      </w:r>
    </w:p>
    <w:p w14:paraId="4E9393C2" w14:textId="77777777" w:rsidR="00AC5AE3"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Fax</w:t>
      </w:r>
      <w:r w:rsidRPr="003368A8">
        <w:rPr>
          <w:rFonts w:asciiTheme="minorHAnsi" w:hAnsiTheme="minorHAnsi" w:cstheme="minorHAnsi"/>
          <w:sz w:val="24"/>
          <w:szCs w:val="24"/>
        </w:rPr>
        <w:t>: (406)</w:t>
      </w:r>
      <w:r w:rsidR="00401A9B" w:rsidRPr="003368A8">
        <w:rPr>
          <w:rFonts w:asciiTheme="minorHAnsi" w:hAnsiTheme="minorHAnsi" w:cstheme="minorHAnsi"/>
          <w:sz w:val="24"/>
          <w:szCs w:val="24"/>
        </w:rPr>
        <w:t xml:space="preserve">-232-0885 </w:t>
      </w:r>
    </w:p>
    <w:p w14:paraId="0E9851F8" w14:textId="77777777" w:rsidR="00AC5AE3" w:rsidRPr="003368A8" w:rsidRDefault="00401A9B" w:rsidP="00652CAA">
      <w:pPr>
        <w:spacing w:after="0" w:line="240" w:lineRule="auto"/>
        <w:ind w:hanging="10"/>
        <w:rPr>
          <w:rFonts w:asciiTheme="minorHAnsi" w:hAnsiTheme="minorHAnsi" w:cstheme="minorHAnsi"/>
          <w:b/>
          <w:sz w:val="24"/>
          <w:szCs w:val="24"/>
        </w:rPr>
      </w:pPr>
      <w:r w:rsidRPr="003368A8">
        <w:rPr>
          <w:rFonts w:asciiTheme="minorHAnsi" w:hAnsiTheme="minorHAnsi" w:cstheme="minorHAnsi"/>
          <w:i/>
          <w:sz w:val="24"/>
          <w:szCs w:val="24"/>
        </w:rPr>
        <w:t xml:space="preserve">Mission: To maximize access to in-demand and high-quality careers by Montanans with disabilities seeking dignity through choice, integration, and self-reliance. </w:t>
      </w:r>
      <w:r w:rsidRPr="003368A8">
        <w:rPr>
          <w:rFonts w:asciiTheme="minorHAnsi" w:hAnsiTheme="minorHAnsi" w:cstheme="minorHAnsi"/>
          <w:b/>
          <w:sz w:val="24"/>
          <w:szCs w:val="24"/>
        </w:rPr>
        <w:t xml:space="preserve"> </w:t>
      </w:r>
    </w:p>
    <w:p w14:paraId="59DA774F" w14:textId="77777777" w:rsidR="004A7421" w:rsidRPr="003368A8" w:rsidRDefault="004A7421" w:rsidP="00652CAA">
      <w:pPr>
        <w:spacing w:after="0" w:line="240" w:lineRule="auto"/>
        <w:ind w:hanging="10"/>
        <w:rPr>
          <w:rFonts w:asciiTheme="minorHAnsi" w:hAnsiTheme="minorHAnsi" w:cstheme="minorHAnsi"/>
          <w:sz w:val="24"/>
          <w:szCs w:val="24"/>
        </w:rPr>
      </w:pPr>
    </w:p>
    <w:p w14:paraId="048D5E6E"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3" w:name="_Toc505179048"/>
      <w:r w:rsidRPr="003368A8">
        <w:rPr>
          <w:rFonts w:asciiTheme="minorHAnsi" w:hAnsiTheme="minorHAnsi" w:cstheme="minorHAnsi"/>
          <w:sz w:val="24"/>
          <w:szCs w:val="24"/>
        </w:rPr>
        <w:t>Financial</w:t>
      </w:r>
      <w:bookmarkEnd w:id="3"/>
      <w:r w:rsidRPr="003368A8">
        <w:rPr>
          <w:rFonts w:asciiTheme="minorHAnsi" w:hAnsiTheme="minorHAnsi" w:cstheme="minorHAnsi"/>
          <w:sz w:val="24"/>
          <w:szCs w:val="24"/>
        </w:rPr>
        <w:t xml:space="preserve"> </w:t>
      </w:r>
    </w:p>
    <w:p w14:paraId="3E6C5271" w14:textId="731B0E01" w:rsidR="00AC5AE3" w:rsidRPr="003368A8" w:rsidRDefault="00667F5D"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Grasslands</w:t>
      </w:r>
      <w:r w:rsidR="00401A9B" w:rsidRPr="003368A8">
        <w:rPr>
          <w:rFonts w:asciiTheme="minorHAnsi" w:hAnsiTheme="minorHAnsi" w:cstheme="minorHAnsi"/>
          <w:szCs w:val="24"/>
        </w:rPr>
        <w:t xml:space="preserve"> Federal Credit Union </w:t>
      </w:r>
    </w:p>
    <w:p w14:paraId="1A9B0A29" w14:textId="23542616" w:rsidR="00667F5D" w:rsidRPr="003368A8" w:rsidRDefault="00667F5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P.O Box 79</w:t>
      </w:r>
    </w:p>
    <w:p w14:paraId="5CA38088" w14:textId="234EA19F"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320 Main St, Circle, MT 59215 </w:t>
      </w:r>
    </w:p>
    <w:p w14:paraId="586DDEAD" w14:textId="02800833" w:rsidR="00AC5AE3" w:rsidRPr="003368A8" w:rsidRDefault="00652CAA" w:rsidP="00667F5D">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00EA081D" w:rsidRPr="003368A8">
        <w:rPr>
          <w:rFonts w:asciiTheme="minorHAnsi" w:hAnsiTheme="minorHAnsi" w:cstheme="minorHAnsi"/>
          <w:b/>
          <w:sz w:val="24"/>
          <w:szCs w:val="24"/>
        </w:rPr>
        <w:t>:</w:t>
      </w:r>
      <w:r w:rsidR="00EA081D" w:rsidRPr="003368A8">
        <w:rPr>
          <w:rFonts w:asciiTheme="minorHAnsi" w:hAnsiTheme="minorHAnsi" w:cstheme="minorHAnsi"/>
          <w:sz w:val="24"/>
          <w:szCs w:val="24"/>
        </w:rPr>
        <w:t xml:space="preserve"> (</w:t>
      </w:r>
      <w:r w:rsidR="00401A9B" w:rsidRPr="003368A8">
        <w:rPr>
          <w:rFonts w:asciiTheme="minorHAnsi" w:hAnsiTheme="minorHAnsi" w:cstheme="minorHAnsi"/>
          <w:sz w:val="24"/>
          <w:szCs w:val="24"/>
        </w:rPr>
        <w:t>406</w:t>
      </w:r>
      <w:r w:rsidR="00EA081D" w:rsidRPr="003368A8">
        <w:rPr>
          <w:rFonts w:asciiTheme="minorHAnsi" w:hAnsiTheme="minorHAnsi" w:cstheme="minorHAnsi"/>
          <w:sz w:val="24"/>
          <w:szCs w:val="24"/>
        </w:rPr>
        <w:t>)</w:t>
      </w:r>
      <w:r w:rsidR="00401A9B" w:rsidRPr="003368A8">
        <w:rPr>
          <w:rFonts w:asciiTheme="minorHAnsi" w:hAnsiTheme="minorHAnsi" w:cstheme="minorHAnsi"/>
          <w:sz w:val="24"/>
          <w:szCs w:val="24"/>
        </w:rPr>
        <w:t xml:space="preserve">-485-2288 </w:t>
      </w:r>
    </w:p>
    <w:p w14:paraId="04C73538" w14:textId="1E1EEBF4" w:rsidR="00667F5D" w:rsidRPr="003368A8" w:rsidRDefault="00000000" w:rsidP="00667F5D">
      <w:pPr>
        <w:spacing w:after="0" w:line="240" w:lineRule="auto"/>
        <w:ind w:hanging="14"/>
        <w:jc w:val="both"/>
        <w:rPr>
          <w:rFonts w:asciiTheme="minorHAnsi" w:hAnsiTheme="minorHAnsi" w:cstheme="minorHAnsi"/>
          <w:sz w:val="24"/>
          <w:szCs w:val="24"/>
        </w:rPr>
      </w:pPr>
      <w:hyperlink r:id="rId12" w:history="1">
        <w:r w:rsidR="00667F5D" w:rsidRPr="003368A8">
          <w:rPr>
            <w:rStyle w:val="Hyperlink"/>
            <w:rFonts w:asciiTheme="minorHAnsi" w:hAnsiTheme="minorHAnsi" w:cstheme="minorHAnsi"/>
            <w:sz w:val="24"/>
            <w:szCs w:val="24"/>
          </w:rPr>
          <w:t>https://grasslandscu.c</w:t>
        </w:r>
        <w:r w:rsidR="00667F5D" w:rsidRPr="003368A8">
          <w:rPr>
            <w:rStyle w:val="Hyperlink"/>
            <w:rFonts w:asciiTheme="minorHAnsi" w:hAnsiTheme="minorHAnsi" w:cstheme="minorHAnsi"/>
            <w:sz w:val="24"/>
            <w:szCs w:val="24"/>
          </w:rPr>
          <w:t>o</w:t>
        </w:r>
        <w:r w:rsidR="00667F5D" w:rsidRPr="003368A8">
          <w:rPr>
            <w:rStyle w:val="Hyperlink"/>
            <w:rFonts w:asciiTheme="minorHAnsi" w:hAnsiTheme="minorHAnsi" w:cstheme="minorHAnsi"/>
            <w:sz w:val="24"/>
            <w:szCs w:val="24"/>
          </w:rPr>
          <w:t>m</w:t>
        </w:r>
      </w:hyperlink>
    </w:p>
    <w:p w14:paraId="0A047861" w14:textId="77777777" w:rsidR="00680052" w:rsidRPr="003368A8" w:rsidRDefault="00680052" w:rsidP="00652CAA">
      <w:pPr>
        <w:spacing w:after="0" w:line="240" w:lineRule="auto"/>
        <w:ind w:hanging="14"/>
        <w:jc w:val="both"/>
        <w:rPr>
          <w:rFonts w:asciiTheme="minorHAnsi" w:hAnsiTheme="minorHAnsi" w:cstheme="minorHAnsi"/>
          <w:b/>
          <w:sz w:val="24"/>
          <w:szCs w:val="24"/>
        </w:rPr>
      </w:pPr>
    </w:p>
    <w:p w14:paraId="688AD96F" w14:textId="77777777" w:rsidR="00680052" w:rsidRPr="003368A8" w:rsidRDefault="00680052" w:rsidP="00652CAA">
      <w:pPr>
        <w:pStyle w:val="NormalWeb"/>
        <w:spacing w:before="0" w:beforeAutospacing="0" w:after="0" w:afterAutospacing="0"/>
        <w:rPr>
          <w:rStyle w:val="Strong"/>
          <w:rFonts w:asciiTheme="minorHAnsi" w:eastAsia="Calibri" w:hAnsiTheme="minorHAnsi" w:cstheme="minorHAnsi"/>
        </w:rPr>
      </w:pPr>
      <w:r w:rsidRPr="003368A8">
        <w:rPr>
          <w:rStyle w:val="Strong"/>
          <w:rFonts w:asciiTheme="minorHAnsi" w:eastAsia="Calibri" w:hAnsiTheme="minorHAnsi" w:cstheme="minorHAnsi"/>
        </w:rPr>
        <w:t xml:space="preserve">Office of Public Assistance Glasgow </w:t>
      </w:r>
    </w:p>
    <w:p w14:paraId="31C45A02" w14:textId="2972EEF6" w:rsidR="00680052" w:rsidRPr="003368A8" w:rsidRDefault="00680052" w:rsidP="00652CAA">
      <w:pPr>
        <w:pStyle w:val="NormalWeb"/>
        <w:spacing w:before="0" w:beforeAutospacing="0" w:after="0" w:afterAutospacing="0"/>
        <w:rPr>
          <w:rStyle w:val="Hyperlink"/>
          <w:rFonts w:asciiTheme="minorHAnsi" w:eastAsia="Calibri" w:hAnsiTheme="minorHAnsi" w:cstheme="minorHAnsi"/>
        </w:rPr>
      </w:pPr>
      <w:r w:rsidRPr="003368A8">
        <w:rPr>
          <w:rFonts w:asciiTheme="minorHAnsi" w:hAnsiTheme="minorHAnsi" w:cstheme="minorHAnsi"/>
        </w:rPr>
        <w:t>630 2nd Avenue South, Suite C, Glasgow, MT 59230</w:t>
      </w:r>
      <w:r w:rsidRPr="003368A8">
        <w:rPr>
          <w:rFonts w:asciiTheme="minorHAnsi" w:hAnsiTheme="minorHAnsi" w:cstheme="minorHAnsi"/>
        </w:rPr>
        <w:br/>
        <w:t xml:space="preserve">Email: </w:t>
      </w:r>
      <w:hyperlink r:id="rId13" w:history="1">
        <w:r w:rsidRPr="003368A8">
          <w:rPr>
            <w:rStyle w:val="Hyperlink"/>
            <w:rFonts w:asciiTheme="minorHAnsi" w:eastAsia="Calibri" w:hAnsiTheme="minorHAnsi" w:cstheme="minorHAnsi"/>
          </w:rPr>
          <w:t>hhshcsopavalley@mt.gov</w:t>
        </w:r>
      </w:hyperlink>
    </w:p>
    <w:p w14:paraId="31A4731B" w14:textId="32F652A4" w:rsidR="004A7421" w:rsidRPr="003368A8" w:rsidRDefault="00000000" w:rsidP="00652CAA">
      <w:pPr>
        <w:pStyle w:val="NormalWeb"/>
        <w:spacing w:before="0" w:beforeAutospacing="0" w:after="0" w:afterAutospacing="0"/>
        <w:rPr>
          <w:rFonts w:asciiTheme="minorHAnsi" w:hAnsiTheme="minorHAnsi" w:cstheme="minorHAnsi"/>
        </w:rPr>
      </w:pPr>
      <w:hyperlink r:id="rId14" w:history="1">
        <w:r w:rsidR="004A7421" w:rsidRPr="003368A8">
          <w:rPr>
            <w:rStyle w:val="Hyperlink"/>
            <w:rFonts w:asciiTheme="minorHAnsi" w:hAnsiTheme="minorHAnsi" w:cstheme="minorHAnsi"/>
          </w:rPr>
          <w:t>https://dphhs.mt.gov/hcsd/officeof</w:t>
        </w:r>
        <w:r w:rsidR="004A7421" w:rsidRPr="003368A8">
          <w:rPr>
            <w:rStyle w:val="Hyperlink"/>
            <w:rFonts w:asciiTheme="minorHAnsi" w:hAnsiTheme="minorHAnsi" w:cstheme="minorHAnsi"/>
          </w:rPr>
          <w:t>p</w:t>
        </w:r>
        <w:r w:rsidR="004A7421" w:rsidRPr="003368A8">
          <w:rPr>
            <w:rStyle w:val="Hyperlink"/>
            <w:rFonts w:asciiTheme="minorHAnsi" w:hAnsiTheme="minorHAnsi" w:cstheme="minorHAnsi"/>
          </w:rPr>
          <w:t>ublicassistance</w:t>
        </w:r>
      </w:hyperlink>
    </w:p>
    <w:p w14:paraId="54BDBAAB" w14:textId="77777777" w:rsidR="00680052" w:rsidRPr="003368A8" w:rsidRDefault="00680052"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Economic assistance through TANF, SNAP, LIEAP, and Medicaid</w:t>
      </w:r>
      <w:r w:rsidRPr="003368A8">
        <w:rPr>
          <w:rFonts w:asciiTheme="minorHAnsi" w:hAnsiTheme="minorHAnsi" w:cstheme="minorHAnsi"/>
          <w:sz w:val="24"/>
          <w:szCs w:val="24"/>
        </w:rPr>
        <w:t xml:space="preserve"> </w:t>
      </w:r>
    </w:p>
    <w:p w14:paraId="6C5080C6" w14:textId="77777777" w:rsidR="00DC2E3E" w:rsidRPr="003368A8" w:rsidRDefault="00DC2E3E" w:rsidP="00667F5D">
      <w:pPr>
        <w:pStyle w:val="Heading3"/>
        <w:spacing w:after="0" w:line="240" w:lineRule="auto"/>
        <w:ind w:left="0" w:firstLine="0"/>
        <w:rPr>
          <w:rFonts w:asciiTheme="minorHAnsi" w:hAnsiTheme="minorHAnsi" w:cstheme="minorHAnsi"/>
          <w:szCs w:val="24"/>
        </w:rPr>
      </w:pPr>
    </w:p>
    <w:p w14:paraId="67692BFB" w14:textId="77777777" w:rsidR="00AC5AE3" w:rsidRPr="003368A8" w:rsidRDefault="00CA751C"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Office of Public Assistance </w:t>
      </w:r>
      <w:r w:rsidR="00401A9B" w:rsidRPr="003368A8">
        <w:rPr>
          <w:rFonts w:asciiTheme="minorHAnsi" w:hAnsiTheme="minorHAnsi" w:cstheme="minorHAnsi"/>
          <w:szCs w:val="24"/>
        </w:rPr>
        <w:t>Wolf Point</w:t>
      </w:r>
      <w:r w:rsidR="00401A9B" w:rsidRPr="003368A8">
        <w:rPr>
          <w:rFonts w:asciiTheme="minorHAnsi" w:hAnsiTheme="minorHAnsi" w:cstheme="minorHAnsi"/>
          <w:b w:val="0"/>
          <w:szCs w:val="24"/>
        </w:rPr>
        <w:t xml:space="preserve"> </w:t>
      </w:r>
    </w:p>
    <w:p w14:paraId="48C9265B"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131 Front, Suite B, Wolf Point, MT 59201 </w:t>
      </w:r>
    </w:p>
    <w:p w14:paraId="67D159A8" w14:textId="5F2D36E9"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Email: </w:t>
      </w:r>
      <w:hyperlink r:id="rId15" w:history="1">
        <w:r w:rsidR="004A7421" w:rsidRPr="003368A8">
          <w:rPr>
            <w:rStyle w:val="Hyperlink"/>
            <w:rFonts w:asciiTheme="minorHAnsi" w:hAnsiTheme="minorHAnsi" w:cstheme="minorHAnsi"/>
            <w:sz w:val="24"/>
            <w:szCs w:val="24"/>
          </w:rPr>
          <w:t>hhshcsoparoosevelt@mt.gov</w:t>
        </w:r>
      </w:hyperlink>
    </w:p>
    <w:p w14:paraId="5884A3CA" w14:textId="7B7CB1B6" w:rsidR="004A7421" w:rsidRPr="003368A8" w:rsidRDefault="00000000" w:rsidP="00652CAA">
      <w:pPr>
        <w:spacing w:after="0" w:line="240" w:lineRule="auto"/>
        <w:ind w:hanging="10"/>
        <w:jc w:val="both"/>
        <w:rPr>
          <w:rFonts w:asciiTheme="minorHAnsi" w:hAnsiTheme="minorHAnsi" w:cstheme="minorHAnsi"/>
          <w:sz w:val="24"/>
          <w:szCs w:val="24"/>
        </w:rPr>
      </w:pPr>
      <w:hyperlink r:id="rId16" w:history="1">
        <w:r w:rsidR="004A7421" w:rsidRPr="003368A8">
          <w:rPr>
            <w:rStyle w:val="Hyperlink"/>
            <w:rFonts w:asciiTheme="minorHAnsi" w:hAnsiTheme="minorHAnsi" w:cstheme="minorHAnsi"/>
            <w:sz w:val="24"/>
            <w:szCs w:val="24"/>
          </w:rPr>
          <w:t>https://dphhs.mt.gov/hcsd/officeofpublicassistance</w:t>
        </w:r>
      </w:hyperlink>
    </w:p>
    <w:p w14:paraId="656971BF" w14:textId="77777777" w:rsidR="00AC5AE3" w:rsidRPr="003368A8" w:rsidRDefault="00401A9B"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Economic assistance through TANF, SNAP, LIEAP, and Medicaid</w:t>
      </w:r>
      <w:r w:rsidRPr="003368A8">
        <w:rPr>
          <w:rFonts w:asciiTheme="minorHAnsi" w:hAnsiTheme="minorHAnsi" w:cstheme="minorHAnsi"/>
          <w:sz w:val="24"/>
          <w:szCs w:val="24"/>
        </w:rPr>
        <w:t xml:space="preserve"> </w:t>
      </w:r>
    </w:p>
    <w:p w14:paraId="193DA5EC" w14:textId="77777777" w:rsidR="00680052" w:rsidRPr="003368A8" w:rsidRDefault="00680052" w:rsidP="00652CAA">
      <w:pPr>
        <w:pStyle w:val="Heading3"/>
        <w:spacing w:after="0" w:line="240" w:lineRule="auto"/>
        <w:ind w:left="0"/>
        <w:rPr>
          <w:rFonts w:asciiTheme="minorHAnsi" w:hAnsiTheme="minorHAnsi" w:cstheme="minorHAnsi"/>
          <w:szCs w:val="24"/>
        </w:rPr>
      </w:pPr>
    </w:p>
    <w:p w14:paraId="40A572AD" w14:textId="3FFA83D2" w:rsidR="00667F5D" w:rsidRPr="003368A8" w:rsidRDefault="00680052" w:rsidP="00667F5D">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Rural Dynamics Inc.</w:t>
      </w:r>
    </w:p>
    <w:p w14:paraId="7663EF53" w14:textId="73CFCEAC" w:rsidR="00667F5D" w:rsidRPr="003368A8" w:rsidRDefault="00667F5D" w:rsidP="00652CAA">
      <w:pPr>
        <w:spacing w:after="0" w:line="240" w:lineRule="auto"/>
        <w:ind w:hanging="10"/>
        <w:rPr>
          <w:rFonts w:asciiTheme="minorHAnsi" w:hAnsiTheme="minorHAnsi" w:cstheme="minorHAnsi"/>
          <w:b/>
          <w:sz w:val="24"/>
          <w:szCs w:val="24"/>
        </w:rPr>
      </w:pPr>
      <w:r w:rsidRPr="003368A8">
        <w:rPr>
          <w:rFonts w:asciiTheme="minorHAnsi" w:hAnsiTheme="minorHAnsi" w:cstheme="minorHAnsi"/>
          <w:b/>
          <w:sz w:val="24"/>
          <w:szCs w:val="24"/>
        </w:rPr>
        <w:t xml:space="preserve">Office: </w:t>
      </w:r>
      <w:r w:rsidRPr="003368A8">
        <w:rPr>
          <w:rFonts w:asciiTheme="minorHAnsi" w:hAnsiTheme="minorHAnsi" w:cstheme="minorHAnsi"/>
          <w:sz w:val="24"/>
          <w:szCs w:val="24"/>
        </w:rPr>
        <w:t>(406)-454-5709</w:t>
      </w:r>
    </w:p>
    <w:p w14:paraId="453339DC" w14:textId="76271328" w:rsidR="00667F5D" w:rsidRPr="003368A8" w:rsidRDefault="00667F5D"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b/>
          <w:sz w:val="24"/>
          <w:szCs w:val="24"/>
        </w:rPr>
        <w:t>Email:</w:t>
      </w:r>
      <w:r w:rsidRPr="003368A8">
        <w:rPr>
          <w:rFonts w:asciiTheme="minorHAnsi" w:hAnsiTheme="minorHAnsi" w:cstheme="minorHAnsi"/>
          <w:sz w:val="24"/>
          <w:szCs w:val="24"/>
        </w:rPr>
        <w:t xml:space="preserve"> </w:t>
      </w:r>
      <w:hyperlink r:id="rId17" w:history="1">
        <w:r w:rsidRPr="003368A8">
          <w:rPr>
            <w:rStyle w:val="Hyperlink"/>
            <w:rFonts w:asciiTheme="minorHAnsi" w:hAnsiTheme="minorHAnsi" w:cstheme="minorHAnsi"/>
            <w:sz w:val="24"/>
            <w:szCs w:val="24"/>
          </w:rPr>
          <w:t>info@ruraldynamics.org</w:t>
        </w:r>
      </w:hyperlink>
    </w:p>
    <w:p w14:paraId="523033B9" w14:textId="0C459719" w:rsidR="00667F5D" w:rsidRPr="003368A8" w:rsidRDefault="00000000" w:rsidP="00652CAA">
      <w:pPr>
        <w:spacing w:after="0" w:line="240" w:lineRule="auto"/>
        <w:ind w:hanging="14"/>
        <w:rPr>
          <w:rFonts w:asciiTheme="minorHAnsi" w:hAnsiTheme="minorHAnsi" w:cstheme="minorHAnsi"/>
          <w:sz w:val="24"/>
          <w:szCs w:val="24"/>
        </w:rPr>
      </w:pPr>
      <w:hyperlink r:id="rId18" w:history="1">
        <w:r w:rsidR="00667F5D" w:rsidRPr="003368A8">
          <w:rPr>
            <w:rStyle w:val="Hyperlink"/>
            <w:rFonts w:asciiTheme="minorHAnsi" w:hAnsiTheme="minorHAnsi" w:cstheme="minorHAnsi"/>
            <w:sz w:val="24"/>
            <w:szCs w:val="24"/>
          </w:rPr>
          <w:t>https://ruraldynamics.org/a</w:t>
        </w:r>
        <w:r w:rsidR="00667F5D" w:rsidRPr="003368A8">
          <w:rPr>
            <w:rStyle w:val="Hyperlink"/>
            <w:rFonts w:asciiTheme="minorHAnsi" w:hAnsiTheme="minorHAnsi" w:cstheme="minorHAnsi"/>
            <w:sz w:val="24"/>
            <w:szCs w:val="24"/>
          </w:rPr>
          <w:t>b</w:t>
        </w:r>
        <w:r w:rsidR="00667F5D" w:rsidRPr="003368A8">
          <w:rPr>
            <w:rStyle w:val="Hyperlink"/>
            <w:rFonts w:asciiTheme="minorHAnsi" w:hAnsiTheme="minorHAnsi" w:cstheme="minorHAnsi"/>
            <w:sz w:val="24"/>
            <w:szCs w:val="24"/>
          </w:rPr>
          <w:t>out/</w:t>
        </w:r>
      </w:hyperlink>
    </w:p>
    <w:p w14:paraId="44941722" w14:textId="39461F6C" w:rsidR="00680052" w:rsidRPr="003368A8" w:rsidRDefault="00680052" w:rsidP="00652CAA">
      <w:pPr>
        <w:spacing w:after="0" w:line="240" w:lineRule="auto"/>
        <w:ind w:hanging="14"/>
        <w:rPr>
          <w:rFonts w:asciiTheme="minorHAnsi" w:hAnsiTheme="minorHAnsi" w:cstheme="minorHAnsi"/>
          <w:sz w:val="24"/>
          <w:szCs w:val="24"/>
        </w:rPr>
      </w:pPr>
      <w:r w:rsidRPr="003368A8">
        <w:rPr>
          <w:rFonts w:asciiTheme="minorHAnsi" w:hAnsiTheme="minorHAnsi" w:cstheme="minorHAnsi"/>
          <w:i/>
          <w:sz w:val="24"/>
          <w:szCs w:val="24"/>
        </w:rPr>
        <w:t>They work with you to identify your financial goals and chart a path to reach them. Rural Dynamics offers Credit Counseling, Debt Management, Loan Services, and more.</w:t>
      </w:r>
    </w:p>
    <w:p w14:paraId="00485E21" w14:textId="77777777" w:rsidR="00AC5AE3" w:rsidRPr="003368A8" w:rsidRDefault="00401A9B" w:rsidP="00652CAA">
      <w:pPr>
        <w:pStyle w:val="Heading1"/>
        <w:spacing w:after="0" w:line="240" w:lineRule="auto"/>
        <w:ind w:left="0" w:hanging="14"/>
        <w:rPr>
          <w:rFonts w:asciiTheme="minorHAnsi" w:hAnsiTheme="minorHAnsi" w:cstheme="minorHAnsi"/>
          <w:sz w:val="24"/>
          <w:szCs w:val="24"/>
        </w:rPr>
      </w:pPr>
      <w:bookmarkStart w:id="4" w:name="_Toc505179049"/>
      <w:r w:rsidRPr="003368A8">
        <w:rPr>
          <w:rFonts w:asciiTheme="minorHAnsi" w:hAnsiTheme="minorHAnsi" w:cstheme="minorHAnsi"/>
          <w:sz w:val="24"/>
          <w:szCs w:val="24"/>
        </w:rPr>
        <w:lastRenderedPageBreak/>
        <w:t>Food</w:t>
      </w:r>
      <w:bookmarkEnd w:id="4"/>
      <w:r w:rsidRPr="003368A8">
        <w:rPr>
          <w:rFonts w:asciiTheme="minorHAnsi" w:hAnsiTheme="minorHAnsi" w:cstheme="minorHAnsi"/>
          <w:sz w:val="24"/>
          <w:szCs w:val="24"/>
        </w:rPr>
        <w:t xml:space="preserve"> </w:t>
      </w:r>
    </w:p>
    <w:p w14:paraId="2EA64D1F" w14:textId="77777777" w:rsidR="00652CAA" w:rsidRPr="003368A8" w:rsidRDefault="00652CAA" w:rsidP="00652CAA">
      <w:pPr>
        <w:spacing w:after="0" w:line="240" w:lineRule="auto"/>
        <w:ind w:hanging="10"/>
        <w:rPr>
          <w:rFonts w:asciiTheme="minorHAnsi" w:hAnsiTheme="minorHAnsi" w:cstheme="minorHAnsi"/>
          <w:sz w:val="24"/>
          <w:szCs w:val="24"/>
        </w:rPr>
      </w:pPr>
    </w:p>
    <w:p w14:paraId="3CE97C13" w14:textId="77777777"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Senior Citizens Center – Congregate Meals</w:t>
      </w:r>
      <w:r w:rsidRPr="003368A8">
        <w:rPr>
          <w:rFonts w:asciiTheme="minorHAnsi" w:hAnsiTheme="minorHAnsi" w:cstheme="minorHAnsi"/>
          <w:b w:val="0"/>
          <w:szCs w:val="24"/>
        </w:rPr>
        <w:t xml:space="preserve"> </w:t>
      </w:r>
    </w:p>
    <w:p w14:paraId="6449A843" w14:textId="1A562E13"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210 </w:t>
      </w:r>
      <w:r w:rsidR="00667F5D" w:rsidRPr="003368A8">
        <w:rPr>
          <w:rFonts w:asciiTheme="minorHAnsi" w:hAnsiTheme="minorHAnsi" w:cstheme="minorHAnsi"/>
          <w:sz w:val="24"/>
          <w:szCs w:val="24"/>
        </w:rPr>
        <w:t xml:space="preserve">West </w:t>
      </w:r>
      <w:r w:rsidRPr="003368A8">
        <w:rPr>
          <w:rFonts w:asciiTheme="minorHAnsi" w:hAnsiTheme="minorHAnsi" w:cstheme="minorHAnsi"/>
          <w:sz w:val="24"/>
          <w:szCs w:val="24"/>
        </w:rPr>
        <w:t xml:space="preserve">Main St, PO Box 442, Circle, MT 59215 </w:t>
      </w:r>
    </w:p>
    <w:p w14:paraId="78C8F77D" w14:textId="77777777" w:rsidR="00AC5AE3" w:rsidRPr="003368A8" w:rsidRDefault="00EA081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EE17E1" w:rsidRPr="003368A8">
        <w:rPr>
          <w:rFonts w:asciiTheme="minorHAnsi" w:hAnsiTheme="minorHAnsi" w:cstheme="minorHAnsi"/>
          <w:sz w:val="24"/>
          <w:szCs w:val="24"/>
        </w:rPr>
        <w:t>(406)</w:t>
      </w:r>
      <w:r w:rsidR="00401A9B" w:rsidRPr="003368A8">
        <w:rPr>
          <w:rFonts w:asciiTheme="minorHAnsi" w:hAnsiTheme="minorHAnsi" w:cstheme="minorHAnsi"/>
          <w:sz w:val="24"/>
          <w:szCs w:val="24"/>
        </w:rPr>
        <w:t xml:space="preserve">-485-2418 </w:t>
      </w:r>
    </w:p>
    <w:p w14:paraId="141AFDEB" w14:textId="61EE6724" w:rsidR="00453784" w:rsidRPr="003368A8" w:rsidRDefault="00000000" w:rsidP="00652CAA">
      <w:pPr>
        <w:spacing w:after="0" w:line="240" w:lineRule="auto"/>
        <w:ind w:hanging="10"/>
        <w:jc w:val="both"/>
        <w:rPr>
          <w:rFonts w:asciiTheme="minorHAnsi" w:hAnsiTheme="minorHAnsi" w:cstheme="minorHAnsi"/>
          <w:sz w:val="24"/>
          <w:szCs w:val="24"/>
        </w:rPr>
      </w:pPr>
      <w:hyperlink r:id="rId19" w:history="1">
        <w:r w:rsidR="00453784" w:rsidRPr="003368A8">
          <w:rPr>
            <w:rStyle w:val="Hyperlink"/>
            <w:rFonts w:asciiTheme="minorHAnsi" w:hAnsiTheme="minorHAnsi" w:cstheme="minorHAnsi"/>
            <w:sz w:val="24"/>
            <w:szCs w:val="24"/>
          </w:rPr>
          <w:t>https://mcconecountymt.com/sen</w:t>
        </w:r>
        <w:r w:rsidR="00453784" w:rsidRPr="003368A8">
          <w:rPr>
            <w:rStyle w:val="Hyperlink"/>
            <w:rFonts w:asciiTheme="minorHAnsi" w:hAnsiTheme="minorHAnsi" w:cstheme="minorHAnsi"/>
            <w:sz w:val="24"/>
            <w:szCs w:val="24"/>
          </w:rPr>
          <w:t>i</w:t>
        </w:r>
        <w:r w:rsidR="00453784" w:rsidRPr="003368A8">
          <w:rPr>
            <w:rStyle w:val="Hyperlink"/>
            <w:rFonts w:asciiTheme="minorHAnsi" w:hAnsiTheme="minorHAnsi" w:cstheme="minorHAnsi"/>
            <w:sz w:val="24"/>
            <w:szCs w:val="24"/>
          </w:rPr>
          <w:t>or-citizens-program</w:t>
        </w:r>
      </w:hyperlink>
    </w:p>
    <w:p w14:paraId="29B22ABE" w14:textId="753CBC30" w:rsidR="00B242BD" w:rsidRPr="003368A8" w:rsidRDefault="00401A9B" w:rsidP="00453784">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Meals are served on Tuesdays and Thursdays at noon. All are welcome to attend. Please call before 10:30am to make a reservation.</w:t>
      </w:r>
      <w:r w:rsidRPr="003368A8">
        <w:rPr>
          <w:rFonts w:asciiTheme="minorHAnsi" w:hAnsiTheme="minorHAnsi" w:cstheme="minorHAnsi"/>
          <w:sz w:val="24"/>
          <w:szCs w:val="24"/>
        </w:rPr>
        <w:t xml:space="preserve"> </w:t>
      </w:r>
      <w:r w:rsidR="00453784" w:rsidRPr="003368A8">
        <w:rPr>
          <w:rFonts w:asciiTheme="minorHAnsi" w:hAnsiTheme="minorHAnsi" w:cstheme="minorHAnsi"/>
          <w:sz w:val="24"/>
          <w:szCs w:val="24"/>
        </w:rPr>
        <w:t>Also, congregate meals are served at the Brockway Supper Club on Wednesdays and Sundays at noon.</w:t>
      </w:r>
    </w:p>
    <w:p w14:paraId="7F264F84" w14:textId="77777777" w:rsidR="00667F5D" w:rsidRPr="003368A8" w:rsidRDefault="00667F5D" w:rsidP="00667F5D">
      <w:pPr>
        <w:spacing w:after="0" w:line="240" w:lineRule="auto"/>
        <w:rPr>
          <w:rFonts w:asciiTheme="minorHAnsi" w:hAnsiTheme="minorHAnsi" w:cstheme="minorHAnsi"/>
          <w:sz w:val="24"/>
          <w:szCs w:val="24"/>
        </w:rPr>
      </w:pPr>
    </w:p>
    <w:p w14:paraId="331E874D" w14:textId="77777777"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Senior Citizens Center – Home Delivered Meals</w:t>
      </w:r>
      <w:r w:rsidRPr="003368A8">
        <w:rPr>
          <w:rFonts w:asciiTheme="minorHAnsi" w:hAnsiTheme="minorHAnsi" w:cstheme="minorHAnsi"/>
          <w:b w:val="0"/>
          <w:szCs w:val="24"/>
        </w:rPr>
        <w:t xml:space="preserve">  </w:t>
      </w:r>
    </w:p>
    <w:p w14:paraId="35396B5E" w14:textId="1295BA85"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210 </w:t>
      </w:r>
      <w:r w:rsidR="00667F5D" w:rsidRPr="003368A8">
        <w:rPr>
          <w:rFonts w:asciiTheme="minorHAnsi" w:hAnsiTheme="minorHAnsi" w:cstheme="minorHAnsi"/>
          <w:sz w:val="24"/>
          <w:szCs w:val="24"/>
        </w:rPr>
        <w:t xml:space="preserve">West </w:t>
      </w:r>
      <w:r w:rsidRPr="003368A8">
        <w:rPr>
          <w:rFonts w:asciiTheme="minorHAnsi" w:hAnsiTheme="minorHAnsi" w:cstheme="minorHAnsi"/>
          <w:sz w:val="24"/>
          <w:szCs w:val="24"/>
        </w:rPr>
        <w:t xml:space="preserve">Main St, PO Box 442, Circle, MT 59215 </w:t>
      </w:r>
    </w:p>
    <w:p w14:paraId="76D8B92E" w14:textId="77777777" w:rsidR="00AC5AE3" w:rsidRPr="003368A8" w:rsidRDefault="00EA081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EE17E1" w:rsidRPr="003368A8">
        <w:rPr>
          <w:rFonts w:asciiTheme="minorHAnsi" w:hAnsiTheme="minorHAnsi" w:cstheme="minorHAnsi"/>
          <w:sz w:val="24"/>
          <w:szCs w:val="24"/>
        </w:rPr>
        <w:t>(406)</w:t>
      </w:r>
      <w:r w:rsidR="00401A9B" w:rsidRPr="003368A8">
        <w:rPr>
          <w:rFonts w:asciiTheme="minorHAnsi" w:hAnsiTheme="minorHAnsi" w:cstheme="minorHAnsi"/>
          <w:sz w:val="24"/>
          <w:szCs w:val="24"/>
        </w:rPr>
        <w:t xml:space="preserve">-485-2418 </w:t>
      </w:r>
    </w:p>
    <w:p w14:paraId="07B5D10F" w14:textId="0A07B4A8" w:rsidR="00453784" w:rsidRPr="003368A8" w:rsidRDefault="00000000" w:rsidP="00652CAA">
      <w:pPr>
        <w:spacing w:after="0" w:line="240" w:lineRule="auto"/>
        <w:ind w:hanging="10"/>
        <w:rPr>
          <w:rFonts w:asciiTheme="minorHAnsi" w:hAnsiTheme="minorHAnsi" w:cstheme="minorHAnsi"/>
          <w:iCs/>
          <w:sz w:val="24"/>
          <w:szCs w:val="24"/>
        </w:rPr>
      </w:pPr>
      <w:hyperlink r:id="rId20" w:history="1">
        <w:r w:rsidR="00453784" w:rsidRPr="003368A8">
          <w:rPr>
            <w:rStyle w:val="Hyperlink"/>
            <w:rFonts w:asciiTheme="minorHAnsi" w:hAnsiTheme="minorHAnsi" w:cstheme="minorHAnsi"/>
            <w:iCs/>
            <w:sz w:val="24"/>
            <w:szCs w:val="24"/>
          </w:rPr>
          <w:t>https://mcconecountymt.com/senior-citizens-program</w:t>
        </w:r>
      </w:hyperlink>
    </w:p>
    <w:p w14:paraId="73451737" w14:textId="4BE412E6" w:rsidR="00AC5AE3" w:rsidRPr="003368A8" w:rsidRDefault="00401A9B" w:rsidP="00652CAA">
      <w:pPr>
        <w:spacing w:after="0" w:line="240" w:lineRule="auto"/>
        <w:ind w:hanging="10"/>
        <w:rPr>
          <w:rFonts w:asciiTheme="minorHAnsi" w:hAnsiTheme="minorHAnsi" w:cstheme="minorHAnsi"/>
          <w:i/>
          <w:sz w:val="24"/>
          <w:szCs w:val="24"/>
        </w:rPr>
      </w:pPr>
      <w:r w:rsidRPr="003368A8">
        <w:rPr>
          <w:rFonts w:asciiTheme="minorHAnsi" w:hAnsiTheme="minorHAnsi" w:cstheme="minorHAnsi"/>
          <w:i/>
          <w:sz w:val="24"/>
          <w:szCs w:val="24"/>
        </w:rPr>
        <w:t xml:space="preserve">Offered 7 days a week to those who cannot attend congregate meals.  </w:t>
      </w:r>
    </w:p>
    <w:p w14:paraId="5520E331" w14:textId="77777777" w:rsidR="00453784" w:rsidRPr="003368A8" w:rsidRDefault="00453784" w:rsidP="00652CAA">
      <w:pPr>
        <w:spacing w:after="0" w:line="240" w:lineRule="auto"/>
        <w:ind w:hanging="10"/>
        <w:rPr>
          <w:rFonts w:asciiTheme="minorHAnsi" w:hAnsiTheme="minorHAnsi" w:cstheme="minorHAnsi"/>
          <w:sz w:val="24"/>
          <w:szCs w:val="24"/>
        </w:rPr>
      </w:pPr>
    </w:p>
    <w:p w14:paraId="3C987C69"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5" w:name="_Toc505179050"/>
      <w:r w:rsidRPr="003368A8">
        <w:rPr>
          <w:rFonts w:asciiTheme="minorHAnsi" w:hAnsiTheme="minorHAnsi" w:cstheme="minorHAnsi"/>
          <w:sz w:val="24"/>
          <w:szCs w:val="24"/>
        </w:rPr>
        <w:t>Health</w:t>
      </w:r>
      <w:bookmarkEnd w:id="5"/>
      <w:r w:rsidRPr="003368A8">
        <w:rPr>
          <w:rFonts w:asciiTheme="minorHAnsi" w:hAnsiTheme="minorHAnsi" w:cstheme="minorHAnsi"/>
          <w:sz w:val="24"/>
          <w:szCs w:val="24"/>
        </w:rPr>
        <w:t xml:space="preserve"> </w:t>
      </w:r>
    </w:p>
    <w:p w14:paraId="75DEC226" w14:textId="77777777" w:rsidR="00453784" w:rsidRPr="003368A8" w:rsidRDefault="00453784" w:rsidP="00652CAA">
      <w:pPr>
        <w:pStyle w:val="Heading3"/>
        <w:spacing w:after="0" w:line="240" w:lineRule="auto"/>
        <w:ind w:left="0"/>
        <w:rPr>
          <w:rFonts w:asciiTheme="minorHAnsi" w:hAnsiTheme="minorHAnsi" w:cstheme="minorHAnsi"/>
          <w:szCs w:val="24"/>
        </w:rPr>
      </w:pPr>
    </w:p>
    <w:p w14:paraId="40E9A37B" w14:textId="26FA92CE"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Alcoholics Anonymous Montana</w:t>
      </w:r>
    </w:p>
    <w:p w14:paraId="5E318FA1" w14:textId="6DD4EDAC" w:rsidR="00AC5AE3" w:rsidRPr="003368A8" w:rsidRDefault="00EE17E1"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 xml:space="preserve">National </w:t>
      </w:r>
      <w:r w:rsidR="00401A9B" w:rsidRPr="003368A8">
        <w:rPr>
          <w:rFonts w:asciiTheme="minorHAnsi" w:hAnsiTheme="minorHAnsi" w:cstheme="minorHAnsi"/>
          <w:b/>
          <w:sz w:val="24"/>
          <w:szCs w:val="24"/>
        </w:rPr>
        <w:t>Hotline</w:t>
      </w:r>
      <w:r w:rsidR="00401A9B" w:rsidRPr="003368A8">
        <w:rPr>
          <w:rFonts w:asciiTheme="minorHAnsi" w:hAnsiTheme="minorHAnsi" w:cstheme="minorHAnsi"/>
          <w:sz w:val="24"/>
          <w:szCs w:val="24"/>
        </w:rPr>
        <w:t xml:space="preserve">: 1-888-607-2000 </w:t>
      </w:r>
    </w:p>
    <w:p w14:paraId="1CAEBE59" w14:textId="78C65516" w:rsidR="00667F5D" w:rsidRPr="003368A8" w:rsidRDefault="00000000" w:rsidP="00652CAA">
      <w:pPr>
        <w:spacing w:after="0" w:line="240" w:lineRule="auto"/>
        <w:ind w:hanging="10"/>
        <w:jc w:val="both"/>
        <w:rPr>
          <w:rFonts w:asciiTheme="minorHAnsi" w:hAnsiTheme="minorHAnsi" w:cstheme="minorHAnsi"/>
          <w:sz w:val="24"/>
          <w:szCs w:val="24"/>
        </w:rPr>
      </w:pPr>
      <w:hyperlink r:id="rId21" w:history="1">
        <w:r w:rsidR="00667F5D" w:rsidRPr="003368A8">
          <w:rPr>
            <w:rStyle w:val="Hyperlink"/>
            <w:rFonts w:asciiTheme="minorHAnsi" w:hAnsiTheme="minorHAnsi" w:cstheme="minorHAnsi"/>
            <w:sz w:val="24"/>
            <w:szCs w:val="24"/>
          </w:rPr>
          <w:t>https://www.aa-montana.org/index.php?cit</w:t>
        </w:r>
        <w:r w:rsidR="00667F5D" w:rsidRPr="003368A8">
          <w:rPr>
            <w:rStyle w:val="Hyperlink"/>
            <w:rFonts w:asciiTheme="minorHAnsi" w:hAnsiTheme="minorHAnsi" w:cstheme="minorHAnsi"/>
            <w:sz w:val="24"/>
            <w:szCs w:val="24"/>
          </w:rPr>
          <w:t>y</w:t>
        </w:r>
        <w:r w:rsidR="00667F5D" w:rsidRPr="003368A8">
          <w:rPr>
            <w:rStyle w:val="Hyperlink"/>
            <w:rFonts w:asciiTheme="minorHAnsi" w:hAnsiTheme="minorHAnsi" w:cstheme="minorHAnsi"/>
            <w:sz w:val="24"/>
            <w:szCs w:val="24"/>
          </w:rPr>
          <w:t>=Glasgow</w:t>
        </w:r>
      </w:hyperlink>
    </w:p>
    <w:p w14:paraId="35F48994" w14:textId="1CA48026" w:rsidR="00AC5AE3" w:rsidRPr="003368A8" w:rsidRDefault="00401A9B" w:rsidP="00667F5D">
      <w:pPr>
        <w:spacing w:after="0" w:line="240" w:lineRule="auto"/>
        <w:jc w:val="both"/>
        <w:rPr>
          <w:rFonts w:asciiTheme="minorHAnsi" w:hAnsiTheme="minorHAnsi" w:cstheme="minorHAnsi"/>
          <w:sz w:val="24"/>
          <w:szCs w:val="24"/>
        </w:rPr>
      </w:pPr>
      <w:r w:rsidRPr="003368A8">
        <w:rPr>
          <w:rFonts w:asciiTheme="minorHAnsi" w:hAnsiTheme="minorHAnsi" w:cstheme="minorHAnsi"/>
          <w:b/>
          <w:sz w:val="24"/>
          <w:szCs w:val="24"/>
        </w:rPr>
        <w:t xml:space="preserve">Glasgow: </w:t>
      </w:r>
      <w:r w:rsidRPr="003368A8">
        <w:rPr>
          <w:rFonts w:asciiTheme="minorHAnsi" w:hAnsiTheme="minorHAnsi" w:cstheme="minorHAnsi"/>
          <w:sz w:val="24"/>
          <w:szCs w:val="24"/>
        </w:rPr>
        <w:t>1222 US Hwy 2 W, VFW Building, at 7:00PM Monday</w:t>
      </w:r>
      <w:r w:rsidR="00667F5D" w:rsidRPr="003368A8">
        <w:rPr>
          <w:rFonts w:asciiTheme="minorHAnsi" w:hAnsiTheme="minorHAnsi" w:cstheme="minorHAnsi"/>
          <w:sz w:val="24"/>
          <w:szCs w:val="24"/>
        </w:rPr>
        <w:t>-Friday</w:t>
      </w:r>
      <w:r w:rsidRPr="003368A8">
        <w:rPr>
          <w:rFonts w:asciiTheme="minorHAnsi" w:hAnsiTheme="minorHAnsi" w:cstheme="minorHAnsi"/>
          <w:sz w:val="24"/>
          <w:szCs w:val="24"/>
        </w:rPr>
        <w:t xml:space="preserve">; Saturday-Sunday 10:00AM and 7:00PM.  </w:t>
      </w:r>
    </w:p>
    <w:p w14:paraId="014EC4D1" w14:textId="77777777" w:rsidR="00EE17E1" w:rsidRPr="003368A8" w:rsidRDefault="00EE17E1" w:rsidP="00652CAA">
      <w:pPr>
        <w:spacing w:after="0" w:line="240" w:lineRule="auto"/>
        <w:ind w:hanging="14"/>
        <w:jc w:val="both"/>
        <w:rPr>
          <w:rFonts w:asciiTheme="minorHAnsi" w:hAnsiTheme="minorHAnsi" w:cstheme="minorHAnsi"/>
          <w:sz w:val="24"/>
          <w:szCs w:val="24"/>
        </w:rPr>
      </w:pPr>
    </w:p>
    <w:p w14:paraId="45E1356E" w14:textId="77777777" w:rsidR="00EE17E1" w:rsidRPr="003368A8" w:rsidRDefault="00EE17E1"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Narcotics Anonymous </w:t>
      </w:r>
    </w:p>
    <w:p w14:paraId="6BCB9CF1" w14:textId="5A81BFEE" w:rsidR="00EE17E1" w:rsidRPr="003368A8" w:rsidRDefault="00652CAA"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 xml:space="preserve">National </w:t>
      </w:r>
      <w:proofErr w:type="spellStart"/>
      <w:r w:rsidRPr="003368A8">
        <w:rPr>
          <w:rFonts w:asciiTheme="minorHAnsi" w:hAnsiTheme="minorHAnsi" w:cstheme="minorHAnsi"/>
          <w:b/>
          <w:sz w:val="24"/>
          <w:szCs w:val="24"/>
        </w:rPr>
        <w:t>Help</w:t>
      </w:r>
      <w:r w:rsidR="00EE17E1" w:rsidRPr="003368A8">
        <w:rPr>
          <w:rFonts w:asciiTheme="minorHAnsi" w:hAnsiTheme="minorHAnsi" w:cstheme="minorHAnsi"/>
          <w:b/>
          <w:sz w:val="24"/>
          <w:szCs w:val="24"/>
        </w:rPr>
        <w:t>Line</w:t>
      </w:r>
      <w:proofErr w:type="spellEnd"/>
      <w:r w:rsidR="00EE17E1" w:rsidRPr="003368A8">
        <w:rPr>
          <w:rFonts w:asciiTheme="minorHAnsi" w:hAnsiTheme="minorHAnsi" w:cstheme="minorHAnsi"/>
          <w:sz w:val="24"/>
          <w:szCs w:val="24"/>
        </w:rPr>
        <w:t xml:space="preserve">: 1-800-990-6262 </w:t>
      </w:r>
    </w:p>
    <w:p w14:paraId="3EACEC9F" w14:textId="62D4502D" w:rsidR="00667F5D" w:rsidRPr="003368A8" w:rsidRDefault="00000000" w:rsidP="00652CAA">
      <w:pPr>
        <w:spacing w:after="0" w:line="240" w:lineRule="auto"/>
        <w:ind w:hanging="10"/>
        <w:jc w:val="both"/>
        <w:rPr>
          <w:rFonts w:asciiTheme="minorHAnsi" w:hAnsiTheme="minorHAnsi" w:cstheme="minorHAnsi"/>
          <w:sz w:val="24"/>
          <w:szCs w:val="24"/>
        </w:rPr>
      </w:pPr>
      <w:hyperlink r:id="rId22" w:history="1">
        <w:r w:rsidR="00667F5D" w:rsidRPr="003368A8">
          <w:rPr>
            <w:rStyle w:val="Hyperlink"/>
            <w:rFonts w:asciiTheme="minorHAnsi" w:hAnsiTheme="minorHAnsi" w:cstheme="minorHAnsi"/>
            <w:sz w:val="24"/>
            <w:szCs w:val="24"/>
          </w:rPr>
          <w:t>https://ww</w:t>
        </w:r>
        <w:r w:rsidR="00667F5D" w:rsidRPr="003368A8">
          <w:rPr>
            <w:rStyle w:val="Hyperlink"/>
            <w:rFonts w:asciiTheme="minorHAnsi" w:hAnsiTheme="minorHAnsi" w:cstheme="minorHAnsi"/>
            <w:sz w:val="24"/>
            <w:szCs w:val="24"/>
          </w:rPr>
          <w:t>w</w:t>
        </w:r>
        <w:r w:rsidR="00667F5D" w:rsidRPr="003368A8">
          <w:rPr>
            <w:rStyle w:val="Hyperlink"/>
            <w:rFonts w:asciiTheme="minorHAnsi" w:hAnsiTheme="minorHAnsi" w:cstheme="minorHAnsi"/>
            <w:sz w:val="24"/>
            <w:szCs w:val="24"/>
          </w:rPr>
          <w:t>.na.org</w:t>
        </w:r>
      </w:hyperlink>
    </w:p>
    <w:p w14:paraId="5C782F72" w14:textId="7D0BB2CF" w:rsidR="00EE17E1" w:rsidRPr="003368A8" w:rsidRDefault="00EE17E1"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 xml:space="preserve">Glasgow: </w:t>
      </w:r>
      <w:r w:rsidRPr="003368A8">
        <w:rPr>
          <w:rFonts w:asciiTheme="minorHAnsi" w:hAnsiTheme="minorHAnsi" w:cstheme="minorHAnsi"/>
          <w:sz w:val="24"/>
          <w:szCs w:val="24"/>
        </w:rPr>
        <w:t>403 3</w:t>
      </w:r>
      <w:r w:rsidRPr="003368A8">
        <w:rPr>
          <w:rFonts w:asciiTheme="minorHAnsi" w:hAnsiTheme="minorHAnsi" w:cstheme="minorHAnsi"/>
          <w:sz w:val="24"/>
          <w:szCs w:val="24"/>
          <w:vertAlign w:val="superscript"/>
        </w:rPr>
        <w:t>rd</w:t>
      </w:r>
      <w:r w:rsidRPr="003368A8">
        <w:rPr>
          <w:rFonts w:asciiTheme="minorHAnsi" w:hAnsiTheme="minorHAnsi" w:cstheme="minorHAnsi"/>
          <w:sz w:val="24"/>
          <w:szCs w:val="24"/>
        </w:rPr>
        <w:t xml:space="preserve"> Ave </w:t>
      </w:r>
      <w:r w:rsidR="00667F5D" w:rsidRPr="003368A8">
        <w:rPr>
          <w:rFonts w:asciiTheme="minorHAnsi" w:hAnsiTheme="minorHAnsi" w:cstheme="minorHAnsi"/>
          <w:sz w:val="24"/>
          <w:szCs w:val="24"/>
        </w:rPr>
        <w:t xml:space="preserve">South, Wednesdays at </w:t>
      </w:r>
      <w:proofErr w:type="gramStart"/>
      <w:r w:rsidR="00667F5D" w:rsidRPr="003368A8">
        <w:rPr>
          <w:rFonts w:asciiTheme="minorHAnsi" w:hAnsiTheme="minorHAnsi" w:cstheme="minorHAnsi"/>
          <w:sz w:val="24"/>
          <w:szCs w:val="24"/>
        </w:rPr>
        <w:t>7:00PM</w:t>
      </w:r>
      <w:r w:rsidRPr="003368A8">
        <w:rPr>
          <w:rFonts w:asciiTheme="minorHAnsi" w:hAnsiTheme="minorHAnsi" w:cstheme="minorHAnsi"/>
          <w:sz w:val="24"/>
          <w:szCs w:val="24"/>
        </w:rPr>
        <w:t>;</w:t>
      </w:r>
      <w:proofErr w:type="gramEnd"/>
      <w:r w:rsidRPr="003368A8">
        <w:rPr>
          <w:rFonts w:asciiTheme="minorHAnsi" w:hAnsiTheme="minorHAnsi" w:cstheme="minorHAnsi"/>
          <w:sz w:val="24"/>
          <w:szCs w:val="24"/>
        </w:rPr>
        <w:t xml:space="preserve"> </w:t>
      </w:r>
    </w:p>
    <w:p w14:paraId="09C11C1B" w14:textId="77777777" w:rsidR="00EE17E1" w:rsidRPr="003368A8" w:rsidRDefault="00EE17E1"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VFW, 1222 US Hwy 2 W (West Entrance), Sundays at 7:00PM. </w:t>
      </w:r>
    </w:p>
    <w:p w14:paraId="505FFCAB" w14:textId="77777777" w:rsidR="00EE17E1" w:rsidRPr="003368A8" w:rsidRDefault="00EE17E1" w:rsidP="00652CAA">
      <w:pPr>
        <w:spacing w:after="0" w:line="240" w:lineRule="auto"/>
        <w:ind w:hanging="10"/>
        <w:jc w:val="both"/>
        <w:rPr>
          <w:rFonts w:asciiTheme="minorHAnsi" w:hAnsiTheme="minorHAnsi" w:cstheme="minorHAnsi"/>
          <w:sz w:val="24"/>
          <w:szCs w:val="24"/>
        </w:rPr>
      </w:pPr>
    </w:p>
    <w:p w14:paraId="0D6D0331" w14:textId="77777777"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McCone County Health Center  </w:t>
      </w:r>
    </w:p>
    <w:p w14:paraId="6328B83A" w14:textId="2CCD69FB" w:rsidR="00667F5D" w:rsidRPr="003368A8" w:rsidRDefault="00667F5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P.O Box 48</w:t>
      </w:r>
    </w:p>
    <w:p w14:paraId="2A2024D3" w14:textId="0614B321"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605 Sullivan Ave, Circle, MT 59215 </w:t>
      </w:r>
    </w:p>
    <w:p w14:paraId="2E318B12"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Critical access hospital: </w:t>
      </w:r>
      <w:r w:rsidR="009F7447" w:rsidRPr="003368A8">
        <w:rPr>
          <w:rFonts w:asciiTheme="minorHAnsi" w:hAnsiTheme="minorHAnsi" w:cstheme="minorHAnsi"/>
          <w:sz w:val="24"/>
          <w:szCs w:val="24"/>
        </w:rPr>
        <w:t>(</w:t>
      </w:r>
      <w:r w:rsidRPr="003368A8">
        <w:rPr>
          <w:rFonts w:asciiTheme="minorHAnsi" w:hAnsiTheme="minorHAnsi" w:cstheme="minorHAnsi"/>
          <w:sz w:val="24"/>
          <w:szCs w:val="24"/>
        </w:rPr>
        <w:t>406</w:t>
      </w:r>
      <w:r w:rsidR="009F7447" w:rsidRPr="003368A8">
        <w:rPr>
          <w:rFonts w:asciiTheme="minorHAnsi" w:hAnsiTheme="minorHAnsi" w:cstheme="minorHAnsi"/>
          <w:sz w:val="24"/>
          <w:szCs w:val="24"/>
        </w:rPr>
        <w:t>)-</w:t>
      </w:r>
      <w:r w:rsidRPr="003368A8">
        <w:rPr>
          <w:rFonts w:asciiTheme="minorHAnsi" w:hAnsiTheme="minorHAnsi" w:cstheme="minorHAnsi"/>
          <w:sz w:val="24"/>
          <w:szCs w:val="24"/>
        </w:rPr>
        <w:t xml:space="preserve">485-3381 </w:t>
      </w:r>
    </w:p>
    <w:p w14:paraId="3DB0F1E7"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 xml:space="preserve">McCone Clinic: </w:t>
      </w:r>
      <w:r w:rsidR="009F7447" w:rsidRPr="003368A8">
        <w:rPr>
          <w:rFonts w:asciiTheme="minorHAnsi" w:hAnsiTheme="minorHAnsi" w:cstheme="minorHAnsi"/>
          <w:sz w:val="24"/>
          <w:szCs w:val="24"/>
        </w:rPr>
        <w:t>(406)</w:t>
      </w:r>
      <w:r w:rsidRPr="003368A8">
        <w:rPr>
          <w:rFonts w:asciiTheme="minorHAnsi" w:hAnsiTheme="minorHAnsi" w:cstheme="minorHAnsi"/>
          <w:sz w:val="24"/>
          <w:szCs w:val="24"/>
        </w:rPr>
        <w:t xml:space="preserve">-485-2063 </w:t>
      </w:r>
    </w:p>
    <w:p w14:paraId="483D05E1" w14:textId="77777777" w:rsidR="00F071BF" w:rsidRPr="003368A8" w:rsidRDefault="00000000" w:rsidP="00652CAA">
      <w:pPr>
        <w:spacing w:after="0" w:line="240" w:lineRule="auto"/>
        <w:ind w:hanging="14"/>
        <w:rPr>
          <w:rFonts w:asciiTheme="minorHAnsi" w:hAnsiTheme="minorHAnsi" w:cstheme="minorHAnsi"/>
          <w:sz w:val="24"/>
          <w:szCs w:val="24"/>
        </w:rPr>
      </w:pPr>
      <w:hyperlink r:id="rId23" w:history="1">
        <w:r w:rsidR="00F071BF" w:rsidRPr="003368A8">
          <w:rPr>
            <w:rStyle w:val="Hyperlink"/>
            <w:rFonts w:asciiTheme="minorHAnsi" w:hAnsiTheme="minorHAnsi" w:cstheme="minorHAnsi"/>
            <w:sz w:val="24"/>
            <w:szCs w:val="24"/>
          </w:rPr>
          <w:t>https://www.mcc</w:t>
        </w:r>
        <w:r w:rsidR="00F071BF" w:rsidRPr="003368A8">
          <w:rPr>
            <w:rStyle w:val="Hyperlink"/>
            <w:rFonts w:asciiTheme="minorHAnsi" w:hAnsiTheme="minorHAnsi" w:cstheme="minorHAnsi"/>
            <w:sz w:val="24"/>
            <w:szCs w:val="24"/>
          </w:rPr>
          <w:t>o</w:t>
        </w:r>
        <w:r w:rsidR="00F071BF" w:rsidRPr="003368A8">
          <w:rPr>
            <w:rStyle w:val="Hyperlink"/>
            <w:rFonts w:asciiTheme="minorHAnsi" w:hAnsiTheme="minorHAnsi" w:cstheme="minorHAnsi"/>
            <w:sz w:val="24"/>
            <w:szCs w:val="24"/>
          </w:rPr>
          <w:t>nehealth.org/</w:t>
        </w:r>
      </w:hyperlink>
    </w:p>
    <w:p w14:paraId="68177635" w14:textId="77777777" w:rsidR="00652CAA" w:rsidRPr="003368A8" w:rsidRDefault="00401A9B" w:rsidP="00652CAA">
      <w:pPr>
        <w:spacing w:after="0" w:line="240" w:lineRule="auto"/>
        <w:ind w:hanging="14"/>
        <w:rPr>
          <w:rFonts w:asciiTheme="minorHAnsi" w:hAnsiTheme="minorHAnsi" w:cstheme="minorHAnsi"/>
          <w:sz w:val="24"/>
          <w:szCs w:val="24"/>
        </w:rPr>
      </w:pPr>
      <w:r w:rsidRPr="003368A8">
        <w:rPr>
          <w:rFonts w:asciiTheme="minorHAnsi" w:hAnsiTheme="minorHAnsi" w:cstheme="minorHAnsi"/>
          <w:sz w:val="24"/>
          <w:szCs w:val="24"/>
        </w:rPr>
        <w:t>Mission:</w:t>
      </w:r>
      <w:r w:rsidRPr="003368A8">
        <w:rPr>
          <w:rFonts w:asciiTheme="minorHAnsi" w:hAnsiTheme="minorHAnsi" w:cstheme="minorHAnsi"/>
          <w:i/>
          <w:sz w:val="24"/>
          <w:szCs w:val="24"/>
        </w:rPr>
        <w:t xml:space="preserve"> </w:t>
      </w:r>
      <w:r w:rsidR="00F071BF" w:rsidRPr="003368A8">
        <w:rPr>
          <w:rStyle w:val="color2"/>
          <w:rFonts w:asciiTheme="minorHAnsi" w:hAnsiTheme="minorHAnsi" w:cstheme="minorHAnsi"/>
          <w:bCs/>
          <w:i/>
          <w:sz w:val="24"/>
          <w:szCs w:val="24"/>
        </w:rPr>
        <w:t xml:space="preserve">McCone County Health Center </w:t>
      </w:r>
      <w:proofErr w:type="gramStart"/>
      <w:r w:rsidR="00F071BF" w:rsidRPr="003368A8">
        <w:rPr>
          <w:rStyle w:val="color2"/>
          <w:rFonts w:asciiTheme="minorHAnsi" w:hAnsiTheme="minorHAnsi" w:cstheme="minorHAnsi"/>
          <w:bCs/>
          <w:i/>
          <w:sz w:val="24"/>
          <w:szCs w:val="24"/>
        </w:rPr>
        <w:t>is dedicated to providing</w:t>
      </w:r>
      <w:proofErr w:type="gramEnd"/>
      <w:r w:rsidR="00F071BF" w:rsidRPr="003368A8">
        <w:rPr>
          <w:rStyle w:val="color2"/>
          <w:rFonts w:asciiTheme="minorHAnsi" w:hAnsiTheme="minorHAnsi" w:cstheme="minorHAnsi"/>
          <w:bCs/>
          <w:i/>
          <w:sz w:val="24"/>
          <w:szCs w:val="24"/>
        </w:rPr>
        <w:t xml:space="preserve"> our residents and patients with optimal and achievable health care services, implementing programs and services that will provide for the overall health and well-being of its service area, and centralize health care services.</w:t>
      </w:r>
      <w:r w:rsidRPr="003368A8">
        <w:rPr>
          <w:rFonts w:asciiTheme="minorHAnsi" w:hAnsiTheme="minorHAnsi" w:cstheme="minorHAnsi"/>
          <w:sz w:val="24"/>
          <w:szCs w:val="24"/>
        </w:rPr>
        <w:t xml:space="preserve"> </w:t>
      </w:r>
    </w:p>
    <w:p w14:paraId="671EB78D"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6" w:name="_Toc505179051"/>
      <w:r w:rsidRPr="003368A8">
        <w:rPr>
          <w:rFonts w:asciiTheme="minorHAnsi" w:hAnsiTheme="minorHAnsi" w:cstheme="minorHAnsi"/>
          <w:sz w:val="24"/>
          <w:szCs w:val="24"/>
        </w:rPr>
        <w:lastRenderedPageBreak/>
        <w:t>Housing</w:t>
      </w:r>
      <w:bookmarkEnd w:id="6"/>
      <w:r w:rsidRPr="003368A8">
        <w:rPr>
          <w:rFonts w:asciiTheme="minorHAnsi" w:hAnsiTheme="minorHAnsi" w:cstheme="minorHAnsi"/>
          <w:sz w:val="24"/>
          <w:szCs w:val="24"/>
        </w:rPr>
        <w:t xml:space="preserve"> </w:t>
      </w:r>
    </w:p>
    <w:p w14:paraId="739B3A8B" w14:textId="77777777" w:rsidR="00453784" w:rsidRPr="003368A8" w:rsidRDefault="00453784" w:rsidP="00652CAA">
      <w:pPr>
        <w:pStyle w:val="Heading3"/>
        <w:spacing w:after="0" w:line="240" w:lineRule="auto"/>
        <w:ind w:left="0"/>
        <w:rPr>
          <w:rFonts w:asciiTheme="minorHAnsi" w:hAnsiTheme="minorHAnsi" w:cstheme="minorHAnsi"/>
          <w:szCs w:val="24"/>
        </w:rPr>
      </w:pPr>
    </w:p>
    <w:p w14:paraId="2074966F" w14:textId="7DCB196C"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Action for Eastern Montana </w:t>
      </w:r>
    </w:p>
    <w:p w14:paraId="33BBDD9E" w14:textId="77777777" w:rsidR="00744DD3" w:rsidRPr="003368A8" w:rsidRDefault="00000000" w:rsidP="00652CAA">
      <w:pPr>
        <w:spacing w:after="0" w:line="240" w:lineRule="auto"/>
        <w:ind w:hanging="10"/>
        <w:jc w:val="both"/>
        <w:rPr>
          <w:rFonts w:asciiTheme="minorHAnsi" w:hAnsiTheme="minorHAnsi" w:cstheme="minorHAnsi"/>
          <w:sz w:val="24"/>
          <w:szCs w:val="24"/>
        </w:rPr>
      </w:pPr>
      <w:hyperlink r:id="rId24" w:history="1">
        <w:r w:rsidR="00744DD3" w:rsidRPr="003368A8">
          <w:rPr>
            <w:rStyle w:val="Hyperlink"/>
            <w:rFonts w:asciiTheme="minorHAnsi" w:hAnsiTheme="minorHAnsi" w:cstheme="minorHAnsi"/>
            <w:sz w:val="24"/>
            <w:szCs w:val="24"/>
          </w:rPr>
          <w:t>www.aemt</w:t>
        </w:r>
        <w:r w:rsidR="00744DD3" w:rsidRPr="003368A8">
          <w:rPr>
            <w:rStyle w:val="Hyperlink"/>
            <w:rFonts w:asciiTheme="minorHAnsi" w:hAnsiTheme="minorHAnsi" w:cstheme="minorHAnsi"/>
            <w:sz w:val="24"/>
            <w:szCs w:val="24"/>
          </w:rPr>
          <w:t>.</w:t>
        </w:r>
        <w:r w:rsidR="00744DD3" w:rsidRPr="003368A8">
          <w:rPr>
            <w:rStyle w:val="Hyperlink"/>
            <w:rFonts w:asciiTheme="minorHAnsi" w:hAnsiTheme="minorHAnsi" w:cstheme="minorHAnsi"/>
            <w:sz w:val="24"/>
            <w:szCs w:val="24"/>
          </w:rPr>
          <w:t>org</w:t>
        </w:r>
      </w:hyperlink>
    </w:p>
    <w:p w14:paraId="4931C034" w14:textId="77777777" w:rsidR="00744DD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Weatherization Office</w:t>
      </w:r>
      <w:r w:rsidRPr="003368A8">
        <w:rPr>
          <w:rFonts w:asciiTheme="minorHAnsi" w:hAnsiTheme="minorHAnsi" w:cstheme="minorHAnsi"/>
          <w:sz w:val="24"/>
          <w:szCs w:val="24"/>
        </w:rPr>
        <w:t xml:space="preserve">: </w:t>
      </w:r>
    </w:p>
    <w:p w14:paraId="14A76183" w14:textId="56D3B514" w:rsidR="00744DD3" w:rsidRPr="003368A8" w:rsidRDefault="00667F5D" w:rsidP="00667F5D">
      <w:pPr>
        <w:spacing w:after="0" w:line="240" w:lineRule="auto"/>
        <w:rPr>
          <w:rFonts w:asciiTheme="minorHAnsi" w:eastAsia="Times New Roman" w:hAnsiTheme="minorHAnsi" w:cstheme="minorHAnsi"/>
          <w:color w:val="auto"/>
          <w:sz w:val="24"/>
          <w:szCs w:val="24"/>
        </w:rPr>
      </w:pPr>
      <w:r w:rsidRPr="003368A8">
        <w:rPr>
          <w:rFonts w:asciiTheme="minorHAnsi" w:eastAsia="Times New Roman" w:hAnsiTheme="minorHAnsi" w:cstheme="minorHAnsi"/>
          <w:sz w:val="24"/>
          <w:szCs w:val="24"/>
          <w:shd w:val="clear" w:color="auto" w:fill="FFFFFF"/>
        </w:rPr>
        <w:t>11 South 7th Street #140</w:t>
      </w:r>
      <w:r w:rsidR="00401A9B" w:rsidRPr="003368A8">
        <w:rPr>
          <w:rFonts w:asciiTheme="minorHAnsi" w:hAnsiTheme="minorHAnsi" w:cstheme="minorHAnsi"/>
          <w:sz w:val="24"/>
          <w:szCs w:val="24"/>
        </w:rPr>
        <w:t>, Miles City, MT 59301</w:t>
      </w:r>
    </w:p>
    <w:p w14:paraId="7454912A" w14:textId="067B3C34" w:rsidR="00AC5AE3" w:rsidRPr="003368A8" w:rsidRDefault="00EA081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00744DD3" w:rsidRPr="003368A8">
        <w:rPr>
          <w:rFonts w:asciiTheme="minorHAnsi" w:hAnsiTheme="minorHAnsi" w:cstheme="minorHAnsi"/>
          <w:sz w:val="24"/>
          <w:szCs w:val="24"/>
        </w:rPr>
        <w:t xml:space="preserve">: </w:t>
      </w:r>
      <w:r w:rsidR="009F7447" w:rsidRPr="003368A8">
        <w:rPr>
          <w:rFonts w:asciiTheme="minorHAnsi" w:hAnsiTheme="minorHAnsi" w:cstheme="minorHAnsi"/>
          <w:sz w:val="24"/>
          <w:szCs w:val="24"/>
        </w:rPr>
        <w:t>(406)</w:t>
      </w:r>
      <w:r w:rsidR="00401A9B" w:rsidRPr="003368A8">
        <w:rPr>
          <w:rFonts w:asciiTheme="minorHAnsi" w:hAnsiTheme="minorHAnsi" w:cstheme="minorHAnsi"/>
          <w:sz w:val="24"/>
          <w:szCs w:val="24"/>
        </w:rPr>
        <w:t xml:space="preserve">-234-8027 </w:t>
      </w:r>
    </w:p>
    <w:p w14:paraId="40C1578E" w14:textId="5B629453" w:rsidR="00667F5D" w:rsidRPr="003368A8" w:rsidRDefault="00667F5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 xml:space="preserve">Fax: </w:t>
      </w:r>
      <w:r w:rsidRPr="003368A8">
        <w:rPr>
          <w:rFonts w:asciiTheme="minorHAnsi" w:hAnsiTheme="minorHAnsi" w:cstheme="minorHAnsi"/>
          <w:sz w:val="24"/>
          <w:szCs w:val="24"/>
        </w:rPr>
        <w:t>(406)-234-6522</w:t>
      </w:r>
    </w:p>
    <w:p w14:paraId="6B51E966" w14:textId="58CC82B7" w:rsidR="00EA081D" w:rsidRPr="003368A8" w:rsidRDefault="00453784" w:rsidP="00652CAA">
      <w:pPr>
        <w:spacing w:after="0" w:line="240" w:lineRule="auto"/>
        <w:ind w:hanging="10"/>
        <w:jc w:val="both"/>
        <w:rPr>
          <w:rFonts w:asciiTheme="minorHAnsi" w:hAnsiTheme="minorHAnsi" w:cstheme="minorHAnsi"/>
          <w:bCs/>
          <w:i/>
          <w:iCs/>
          <w:sz w:val="24"/>
          <w:szCs w:val="24"/>
        </w:rPr>
      </w:pPr>
      <w:r w:rsidRPr="003368A8">
        <w:rPr>
          <w:rFonts w:asciiTheme="minorHAnsi" w:hAnsiTheme="minorHAnsi" w:cstheme="minorHAnsi"/>
          <w:bCs/>
          <w:i/>
          <w:iCs/>
          <w:sz w:val="24"/>
          <w:szCs w:val="24"/>
        </w:rPr>
        <w:t>The Weatherization Program has several funding sources to assist in adding the most cost-effective materials to your home for long term energy efficiency.</w:t>
      </w:r>
    </w:p>
    <w:p w14:paraId="4B710252" w14:textId="77777777" w:rsidR="00453784" w:rsidRPr="003368A8" w:rsidRDefault="00453784" w:rsidP="00652CAA">
      <w:pPr>
        <w:spacing w:after="0" w:line="240" w:lineRule="auto"/>
        <w:ind w:hanging="10"/>
        <w:jc w:val="both"/>
        <w:rPr>
          <w:rFonts w:asciiTheme="minorHAnsi" w:hAnsiTheme="minorHAnsi" w:cstheme="minorHAnsi"/>
          <w:b/>
          <w:sz w:val="24"/>
          <w:szCs w:val="24"/>
        </w:rPr>
      </w:pPr>
    </w:p>
    <w:p w14:paraId="4073D2AF" w14:textId="566BE4A9" w:rsidR="00744DD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Low Income Energy Assistance Program (LIEAP)</w:t>
      </w:r>
      <w:r w:rsidR="00667F5D" w:rsidRPr="003368A8">
        <w:rPr>
          <w:rFonts w:asciiTheme="minorHAnsi" w:hAnsiTheme="minorHAnsi" w:cstheme="minorHAnsi"/>
          <w:b/>
          <w:sz w:val="24"/>
          <w:szCs w:val="24"/>
        </w:rPr>
        <w:t>-Local Eligibility Offices</w:t>
      </w:r>
    </w:p>
    <w:p w14:paraId="36665B51" w14:textId="4FBFFA03" w:rsidR="00744DD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PO Box 1309, 2030 N Merrill Ave, Glendive, MT 59330</w:t>
      </w:r>
    </w:p>
    <w:p w14:paraId="0FCA00CE" w14:textId="77777777" w:rsidR="00AC5AE3" w:rsidRPr="003368A8" w:rsidRDefault="00EA081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00744DD3" w:rsidRPr="003368A8">
        <w:rPr>
          <w:rFonts w:asciiTheme="minorHAnsi" w:hAnsiTheme="minorHAnsi" w:cstheme="minorHAnsi"/>
          <w:sz w:val="24"/>
          <w:szCs w:val="24"/>
        </w:rPr>
        <w:t xml:space="preserve">: </w:t>
      </w:r>
      <w:r w:rsidR="009F7447" w:rsidRPr="003368A8">
        <w:rPr>
          <w:rFonts w:asciiTheme="minorHAnsi" w:hAnsiTheme="minorHAnsi" w:cstheme="minorHAnsi"/>
          <w:sz w:val="24"/>
          <w:szCs w:val="24"/>
        </w:rPr>
        <w:t>(406)</w:t>
      </w:r>
      <w:r w:rsidR="00401A9B" w:rsidRPr="003368A8">
        <w:rPr>
          <w:rFonts w:asciiTheme="minorHAnsi" w:hAnsiTheme="minorHAnsi" w:cstheme="minorHAnsi"/>
          <w:sz w:val="24"/>
          <w:szCs w:val="24"/>
        </w:rPr>
        <w:t xml:space="preserve">-377-3564 </w:t>
      </w:r>
    </w:p>
    <w:p w14:paraId="49F49519" w14:textId="12E724ED" w:rsidR="007812AA" w:rsidRPr="003368A8" w:rsidRDefault="00401A9B" w:rsidP="00453784">
      <w:pPr>
        <w:spacing w:after="0" w:line="240" w:lineRule="auto"/>
        <w:ind w:hanging="14"/>
        <w:rPr>
          <w:rFonts w:asciiTheme="minorHAnsi" w:hAnsiTheme="minorHAnsi" w:cstheme="minorHAnsi"/>
          <w:i/>
          <w:sz w:val="24"/>
          <w:szCs w:val="24"/>
        </w:rPr>
      </w:pPr>
      <w:r w:rsidRPr="003368A8">
        <w:rPr>
          <w:rFonts w:asciiTheme="minorHAnsi" w:hAnsiTheme="minorHAnsi" w:cstheme="minorHAnsi"/>
          <w:i/>
          <w:sz w:val="24"/>
          <w:szCs w:val="24"/>
        </w:rPr>
        <w:t>Action for Eastern Montana offers energy assistance, section 8 housing, senior services, and</w:t>
      </w:r>
      <w:r w:rsidR="00453784" w:rsidRPr="003368A8">
        <w:rPr>
          <w:rFonts w:asciiTheme="minorHAnsi" w:hAnsiTheme="minorHAnsi" w:cstheme="minorHAnsi"/>
          <w:i/>
          <w:sz w:val="24"/>
          <w:szCs w:val="24"/>
        </w:rPr>
        <w:t xml:space="preserve"> </w:t>
      </w:r>
      <w:r w:rsidRPr="003368A8">
        <w:rPr>
          <w:rFonts w:asciiTheme="minorHAnsi" w:hAnsiTheme="minorHAnsi" w:cstheme="minorHAnsi"/>
          <w:i/>
          <w:sz w:val="24"/>
          <w:szCs w:val="24"/>
        </w:rPr>
        <w:t xml:space="preserve">more.  </w:t>
      </w:r>
    </w:p>
    <w:p w14:paraId="5224A9E7" w14:textId="77777777" w:rsidR="00652CAA" w:rsidRPr="003368A8" w:rsidRDefault="00652CAA" w:rsidP="00652CAA">
      <w:pPr>
        <w:spacing w:after="0" w:line="240" w:lineRule="auto"/>
        <w:ind w:hanging="14"/>
        <w:rPr>
          <w:rFonts w:asciiTheme="minorHAnsi" w:hAnsiTheme="minorHAnsi" w:cstheme="minorHAnsi"/>
          <w:sz w:val="24"/>
          <w:szCs w:val="24"/>
        </w:rPr>
      </w:pPr>
    </w:p>
    <w:p w14:paraId="6396F6D5" w14:textId="77777777" w:rsidR="00AC5AE3" w:rsidRPr="003368A8" w:rsidRDefault="00401A9B" w:rsidP="00652CAA">
      <w:pPr>
        <w:pStyle w:val="Heading1"/>
        <w:spacing w:after="0" w:line="240" w:lineRule="auto"/>
        <w:ind w:left="0" w:hanging="14"/>
        <w:rPr>
          <w:rFonts w:asciiTheme="minorHAnsi" w:hAnsiTheme="minorHAnsi" w:cstheme="minorHAnsi"/>
          <w:sz w:val="24"/>
          <w:szCs w:val="24"/>
        </w:rPr>
      </w:pPr>
      <w:bookmarkStart w:id="7" w:name="_Toc505179052"/>
      <w:r w:rsidRPr="003368A8">
        <w:rPr>
          <w:rFonts w:asciiTheme="minorHAnsi" w:hAnsiTheme="minorHAnsi" w:cstheme="minorHAnsi"/>
          <w:sz w:val="24"/>
          <w:szCs w:val="24"/>
        </w:rPr>
        <w:t>Legal</w:t>
      </w:r>
      <w:bookmarkEnd w:id="7"/>
      <w:r w:rsidRPr="003368A8">
        <w:rPr>
          <w:rFonts w:asciiTheme="minorHAnsi" w:hAnsiTheme="minorHAnsi" w:cstheme="minorHAnsi"/>
          <w:sz w:val="24"/>
          <w:szCs w:val="24"/>
        </w:rPr>
        <w:t xml:space="preserve"> </w:t>
      </w:r>
    </w:p>
    <w:p w14:paraId="7EB4A2FE" w14:textId="77777777" w:rsidR="00453784" w:rsidRPr="003368A8" w:rsidRDefault="00453784" w:rsidP="00652CAA">
      <w:pPr>
        <w:pStyle w:val="Heading3"/>
        <w:spacing w:after="0" w:line="240" w:lineRule="auto"/>
        <w:ind w:left="0"/>
        <w:rPr>
          <w:rFonts w:asciiTheme="minorHAnsi" w:hAnsiTheme="minorHAnsi" w:cstheme="minorHAnsi"/>
          <w:szCs w:val="24"/>
        </w:rPr>
      </w:pPr>
    </w:p>
    <w:p w14:paraId="31882325" w14:textId="488057C9"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Clerk of District Court </w:t>
      </w:r>
    </w:p>
    <w:p w14:paraId="4EB90D25" w14:textId="5A2B4268" w:rsidR="00627390" w:rsidRPr="003368A8" w:rsidRDefault="00627390"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Savannah </w:t>
      </w:r>
      <w:r w:rsidR="00667F5D" w:rsidRPr="003368A8">
        <w:rPr>
          <w:rFonts w:asciiTheme="minorHAnsi" w:hAnsiTheme="minorHAnsi" w:cstheme="minorHAnsi"/>
          <w:sz w:val="24"/>
          <w:szCs w:val="24"/>
        </w:rPr>
        <w:t>Hanson</w:t>
      </w:r>
    </w:p>
    <w:p w14:paraId="2C3A21F4" w14:textId="77777777" w:rsidR="00AC5AE3" w:rsidRPr="003368A8" w:rsidRDefault="00401A9B"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PO Box 199, Circle, MT 59215 </w:t>
      </w:r>
    </w:p>
    <w:p w14:paraId="4D355B7E" w14:textId="489F7143" w:rsidR="00AC5AE3" w:rsidRPr="003368A8" w:rsidRDefault="00EA081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EE17E1" w:rsidRPr="003368A8">
        <w:rPr>
          <w:rFonts w:asciiTheme="minorHAnsi" w:hAnsiTheme="minorHAnsi" w:cstheme="minorHAnsi"/>
          <w:sz w:val="24"/>
          <w:szCs w:val="24"/>
        </w:rPr>
        <w:t>(406)</w:t>
      </w:r>
      <w:r w:rsidR="00401A9B" w:rsidRPr="003368A8">
        <w:rPr>
          <w:rFonts w:asciiTheme="minorHAnsi" w:hAnsiTheme="minorHAnsi" w:cstheme="minorHAnsi"/>
          <w:sz w:val="24"/>
          <w:szCs w:val="24"/>
        </w:rPr>
        <w:t xml:space="preserve">-485-3410 </w:t>
      </w:r>
    </w:p>
    <w:p w14:paraId="43799E86" w14:textId="54094D3A" w:rsidR="00453784" w:rsidRPr="003368A8" w:rsidRDefault="00453784"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bCs/>
          <w:sz w:val="24"/>
          <w:szCs w:val="24"/>
        </w:rPr>
        <w:t>Fax:</w:t>
      </w:r>
      <w:r w:rsidRPr="003368A8">
        <w:rPr>
          <w:rFonts w:asciiTheme="minorHAnsi" w:hAnsiTheme="minorHAnsi" w:cstheme="minorHAnsi"/>
          <w:sz w:val="24"/>
          <w:szCs w:val="24"/>
        </w:rPr>
        <w:t xml:space="preserve"> (406) 485-3436</w:t>
      </w:r>
    </w:p>
    <w:p w14:paraId="27C8FD3E" w14:textId="03E49346" w:rsidR="00667F5D" w:rsidRPr="003368A8" w:rsidRDefault="00000000" w:rsidP="00453784">
      <w:pPr>
        <w:rPr>
          <w:rFonts w:asciiTheme="minorHAnsi" w:hAnsiTheme="minorHAnsi" w:cstheme="minorHAnsi"/>
          <w:sz w:val="24"/>
          <w:szCs w:val="24"/>
        </w:rPr>
      </w:pPr>
      <w:hyperlink r:id="rId25" w:history="1">
        <w:r w:rsidR="00667F5D" w:rsidRPr="003368A8">
          <w:rPr>
            <w:rStyle w:val="Hyperlink"/>
            <w:rFonts w:asciiTheme="minorHAnsi" w:hAnsiTheme="minorHAnsi" w:cstheme="minorHAnsi"/>
            <w:color w:val="222222"/>
            <w:sz w:val="24"/>
            <w:szCs w:val="24"/>
          </w:rPr>
          <w:t>savannah.hanson@mt.gov</w:t>
        </w:r>
      </w:hyperlink>
    </w:p>
    <w:p w14:paraId="1303C00D" w14:textId="0C398223" w:rsidR="00AC5AE3" w:rsidRPr="003368A8" w:rsidRDefault="00401A9B" w:rsidP="00667F5D">
      <w:pPr>
        <w:spacing w:after="0" w:line="240" w:lineRule="auto"/>
        <w:jc w:val="both"/>
        <w:rPr>
          <w:rFonts w:asciiTheme="minorHAnsi" w:hAnsiTheme="minorHAnsi" w:cstheme="minorHAnsi"/>
          <w:sz w:val="24"/>
          <w:szCs w:val="24"/>
        </w:rPr>
      </w:pPr>
      <w:r w:rsidRPr="003368A8">
        <w:rPr>
          <w:rFonts w:asciiTheme="minorHAnsi" w:hAnsiTheme="minorHAnsi" w:cstheme="minorHAnsi"/>
          <w:sz w:val="24"/>
          <w:szCs w:val="24"/>
        </w:rPr>
        <w:t xml:space="preserve">Deputy: </w:t>
      </w:r>
      <w:r w:rsidR="00453784" w:rsidRPr="003368A8">
        <w:rPr>
          <w:rFonts w:asciiTheme="minorHAnsi" w:hAnsiTheme="minorHAnsi" w:cstheme="minorHAnsi"/>
          <w:sz w:val="24"/>
          <w:szCs w:val="24"/>
        </w:rPr>
        <w:t>Ellie Nyberg</w:t>
      </w:r>
    </w:p>
    <w:p w14:paraId="11EB6CF2" w14:textId="77777777" w:rsidR="00627390" w:rsidRPr="003368A8" w:rsidRDefault="00000000" w:rsidP="00652CAA">
      <w:pPr>
        <w:spacing w:after="0" w:line="240" w:lineRule="auto"/>
        <w:ind w:hanging="14"/>
        <w:jc w:val="both"/>
        <w:rPr>
          <w:rStyle w:val="Hyperlink"/>
          <w:rFonts w:asciiTheme="minorHAnsi" w:hAnsiTheme="minorHAnsi" w:cstheme="minorHAnsi"/>
          <w:sz w:val="24"/>
          <w:szCs w:val="24"/>
        </w:rPr>
      </w:pPr>
      <w:hyperlink r:id="rId26" w:history="1">
        <w:r w:rsidR="00627390" w:rsidRPr="003368A8">
          <w:rPr>
            <w:rStyle w:val="Hyperlink"/>
            <w:rFonts w:asciiTheme="minorHAnsi" w:hAnsiTheme="minorHAnsi" w:cstheme="minorHAnsi"/>
            <w:sz w:val="24"/>
            <w:szCs w:val="24"/>
          </w:rPr>
          <w:t>http://mcconecount</w:t>
        </w:r>
        <w:r w:rsidR="00627390" w:rsidRPr="003368A8">
          <w:rPr>
            <w:rStyle w:val="Hyperlink"/>
            <w:rFonts w:asciiTheme="minorHAnsi" w:hAnsiTheme="minorHAnsi" w:cstheme="minorHAnsi"/>
            <w:sz w:val="24"/>
            <w:szCs w:val="24"/>
          </w:rPr>
          <w:t>y</w:t>
        </w:r>
        <w:r w:rsidR="00627390" w:rsidRPr="003368A8">
          <w:rPr>
            <w:rStyle w:val="Hyperlink"/>
            <w:rFonts w:asciiTheme="minorHAnsi" w:hAnsiTheme="minorHAnsi" w:cstheme="minorHAnsi"/>
            <w:sz w:val="24"/>
            <w:szCs w:val="24"/>
          </w:rPr>
          <w:t>mt.com/clerk-of-district-court</w:t>
        </w:r>
      </w:hyperlink>
    </w:p>
    <w:p w14:paraId="2580F2AA" w14:textId="77777777" w:rsidR="00453784" w:rsidRPr="003368A8" w:rsidRDefault="00453784" w:rsidP="00652CAA">
      <w:pPr>
        <w:spacing w:after="0" w:line="240" w:lineRule="auto"/>
        <w:ind w:hanging="14"/>
        <w:jc w:val="both"/>
        <w:rPr>
          <w:rStyle w:val="Hyperlink"/>
          <w:rFonts w:asciiTheme="minorHAnsi" w:hAnsiTheme="minorHAnsi" w:cstheme="minorHAnsi"/>
          <w:sz w:val="24"/>
          <w:szCs w:val="24"/>
        </w:rPr>
      </w:pPr>
    </w:p>
    <w:p w14:paraId="5AF96BE0" w14:textId="23EF4ADA" w:rsidR="00453784" w:rsidRPr="003368A8" w:rsidRDefault="00453784" w:rsidP="00652CAA">
      <w:pPr>
        <w:spacing w:after="0" w:line="240" w:lineRule="auto"/>
        <w:ind w:hanging="14"/>
        <w:jc w:val="both"/>
        <w:rPr>
          <w:rFonts w:asciiTheme="minorHAnsi" w:hAnsiTheme="minorHAnsi" w:cstheme="minorHAnsi"/>
          <w:i/>
          <w:iCs/>
          <w:sz w:val="24"/>
          <w:szCs w:val="24"/>
        </w:rPr>
      </w:pPr>
      <w:r w:rsidRPr="003368A8">
        <w:rPr>
          <w:rFonts w:asciiTheme="minorHAnsi" w:hAnsiTheme="minorHAnsi" w:cstheme="minorHAnsi"/>
          <w:i/>
          <w:iCs/>
          <w:sz w:val="24"/>
          <w:szCs w:val="24"/>
        </w:rPr>
        <w:t>McCone County is part of the Seventh Judicial District along with Dawson, Richland, Wibaux, and Prairie County.</w:t>
      </w:r>
    </w:p>
    <w:p w14:paraId="0FBF3890" w14:textId="77777777" w:rsidR="00627390" w:rsidRPr="003368A8" w:rsidRDefault="00627390" w:rsidP="00652CAA">
      <w:pPr>
        <w:spacing w:after="0" w:line="240" w:lineRule="auto"/>
        <w:ind w:hanging="14"/>
        <w:jc w:val="both"/>
        <w:rPr>
          <w:rFonts w:asciiTheme="minorHAnsi" w:hAnsiTheme="minorHAnsi" w:cstheme="minorHAnsi"/>
          <w:sz w:val="24"/>
          <w:szCs w:val="24"/>
        </w:rPr>
      </w:pPr>
    </w:p>
    <w:p w14:paraId="35E9AC14" w14:textId="77777777" w:rsidR="00627390" w:rsidRPr="003368A8" w:rsidRDefault="00627390" w:rsidP="00652CAA">
      <w:pPr>
        <w:spacing w:after="0" w:line="240" w:lineRule="auto"/>
        <w:ind w:hanging="14"/>
        <w:jc w:val="both"/>
        <w:rPr>
          <w:rFonts w:asciiTheme="minorHAnsi" w:hAnsiTheme="minorHAnsi" w:cstheme="minorHAnsi"/>
          <w:b/>
          <w:sz w:val="24"/>
          <w:szCs w:val="24"/>
        </w:rPr>
      </w:pPr>
      <w:r w:rsidRPr="003368A8">
        <w:rPr>
          <w:rFonts w:asciiTheme="minorHAnsi" w:hAnsiTheme="minorHAnsi" w:cstheme="minorHAnsi"/>
          <w:b/>
          <w:sz w:val="24"/>
          <w:szCs w:val="24"/>
        </w:rPr>
        <w:t>Clerk and Recorder</w:t>
      </w:r>
    </w:p>
    <w:p w14:paraId="607B44D8" w14:textId="06A653F1" w:rsidR="00627390" w:rsidRPr="003368A8" w:rsidRDefault="00667F5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Shery Kluth</w:t>
      </w:r>
    </w:p>
    <w:p w14:paraId="740CFA8B" w14:textId="77777777" w:rsidR="00627390" w:rsidRPr="003368A8" w:rsidRDefault="00627390"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1004 C. Avenue</w:t>
      </w:r>
    </w:p>
    <w:p w14:paraId="30F48BCD" w14:textId="77777777" w:rsidR="00627390" w:rsidRPr="003368A8" w:rsidRDefault="00627390"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PO Box 199, Circle, MT 59215 </w:t>
      </w:r>
    </w:p>
    <w:p w14:paraId="30A40121" w14:textId="5F6BEF8B" w:rsidR="00627390" w:rsidRPr="003368A8" w:rsidRDefault="00EA081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EE17E1" w:rsidRPr="003368A8">
        <w:rPr>
          <w:rFonts w:asciiTheme="minorHAnsi" w:hAnsiTheme="minorHAnsi" w:cstheme="minorHAnsi"/>
          <w:sz w:val="24"/>
          <w:szCs w:val="24"/>
        </w:rPr>
        <w:t>(406)-</w:t>
      </w:r>
      <w:r w:rsidR="00627390" w:rsidRPr="003368A8">
        <w:rPr>
          <w:rFonts w:asciiTheme="minorHAnsi" w:hAnsiTheme="minorHAnsi" w:cstheme="minorHAnsi"/>
          <w:sz w:val="24"/>
          <w:szCs w:val="24"/>
        </w:rPr>
        <w:t>485-3505</w:t>
      </w:r>
    </w:p>
    <w:p w14:paraId="1ECC17AC" w14:textId="7488F064" w:rsidR="00A508A4" w:rsidRPr="003368A8" w:rsidRDefault="00667F5D" w:rsidP="00667F5D">
      <w:pPr>
        <w:rPr>
          <w:rFonts w:asciiTheme="minorHAnsi" w:eastAsia="Times New Roman" w:hAnsiTheme="minorHAnsi" w:cstheme="minorHAnsi"/>
          <w:color w:val="auto"/>
          <w:sz w:val="24"/>
          <w:szCs w:val="24"/>
        </w:rPr>
      </w:pPr>
      <w:r w:rsidRPr="003368A8">
        <w:rPr>
          <w:rFonts w:asciiTheme="minorHAnsi" w:hAnsiTheme="minorHAnsi" w:cstheme="minorHAnsi"/>
          <w:sz w:val="24"/>
          <w:szCs w:val="24"/>
        </w:rPr>
        <w:t xml:space="preserve">Email: </w:t>
      </w:r>
      <w:hyperlink r:id="rId27" w:history="1">
        <w:r w:rsidRPr="003368A8">
          <w:rPr>
            <w:rStyle w:val="Hyperlink"/>
            <w:rFonts w:asciiTheme="minorHAnsi" w:hAnsiTheme="minorHAnsi" w:cstheme="minorHAnsi"/>
            <w:sz w:val="24"/>
            <w:szCs w:val="24"/>
          </w:rPr>
          <w:t>clerk@midrivers.com</w:t>
        </w:r>
      </w:hyperlink>
      <w:r w:rsidRPr="003368A8">
        <w:rPr>
          <w:rFonts w:asciiTheme="minorHAnsi" w:eastAsia="Times New Roman" w:hAnsiTheme="minorHAnsi" w:cstheme="minorHAnsi"/>
          <w:color w:val="auto"/>
          <w:sz w:val="24"/>
          <w:szCs w:val="24"/>
        </w:rPr>
        <w:t xml:space="preserve">                                                                   </w:t>
      </w:r>
      <w:hyperlink r:id="rId28" w:history="1">
        <w:r w:rsidRPr="003368A8">
          <w:rPr>
            <w:rStyle w:val="Hyperlink"/>
            <w:rFonts w:asciiTheme="minorHAnsi" w:hAnsiTheme="minorHAnsi" w:cstheme="minorHAnsi"/>
            <w:sz w:val="24"/>
            <w:szCs w:val="24"/>
          </w:rPr>
          <w:t>http://mcconecountymt.co</w:t>
        </w:r>
        <w:r w:rsidRPr="003368A8">
          <w:rPr>
            <w:rStyle w:val="Hyperlink"/>
            <w:rFonts w:asciiTheme="minorHAnsi" w:hAnsiTheme="minorHAnsi" w:cstheme="minorHAnsi"/>
            <w:sz w:val="24"/>
            <w:szCs w:val="24"/>
          </w:rPr>
          <w:t>m</w:t>
        </w:r>
        <w:r w:rsidRPr="003368A8">
          <w:rPr>
            <w:rStyle w:val="Hyperlink"/>
            <w:rFonts w:asciiTheme="minorHAnsi" w:hAnsiTheme="minorHAnsi" w:cstheme="minorHAnsi"/>
            <w:sz w:val="24"/>
            <w:szCs w:val="24"/>
          </w:rPr>
          <w:t>/clerk-recorder</w:t>
        </w:r>
      </w:hyperlink>
    </w:p>
    <w:p w14:paraId="16B4DC4E" w14:textId="77777777" w:rsidR="00627390" w:rsidRPr="003368A8" w:rsidRDefault="00627390" w:rsidP="00652CAA">
      <w:pPr>
        <w:spacing w:after="0" w:line="240" w:lineRule="auto"/>
        <w:ind w:hanging="14"/>
        <w:jc w:val="both"/>
        <w:rPr>
          <w:rFonts w:asciiTheme="minorHAnsi" w:hAnsiTheme="minorHAnsi" w:cstheme="minorHAnsi"/>
          <w:i/>
          <w:sz w:val="24"/>
          <w:szCs w:val="24"/>
        </w:rPr>
      </w:pPr>
      <w:r w:rsidRPr="003368A8">
        <w:rPr>
          <w:rFonts w:asciiTheme="minorHAnsi" w:hAnsiTheme="minorHAnsi" w:cstheme="minorHAnsi"/>
          <w:i/>
          <w:sz w:val="24"/>
          <w:szCs w:val="24"/>
        </w:rPr>
        <w:t xml:space="preserve">The Clerk and Recorder keeps records for McCone County. Records regarding military discharges, deeds, mortgages, satisfactions, Certificates of Surveys, subdivisions, liens, leases, Powers of Attorney, accounting, budgets, inventory, payroll and claims processing, and elections are the </w:t>
      </w:r>
      <w:r w:rsidRPr="003368A8">
        <w:rPr>
          <w:rFonts w:asciiTheme="minorHAnsi" w:hAnsiTheme="minorHAnsi" w:cstheme="minorHAnsi"/>
          <w:i/>
          <w:sz w:val="24"/>
          <w:szCs w:val="24"/>
        </w:rPr>
        <w:lastRenderedPageBreak/>
        <w:t xml:space="preserve">duties of the Clerk and Recorder. Birth and death records are also the duty of the Clerk and Recorder to keep. </w:t>
      </w:r>
    </w:p>
    <w:p w14:paraId="3374665E" w14:textId="77777777" w:rsidR="00652CAA" w:rsidRPr="003368A8" w:rsidRDefault="00652CAA" w:rsidP="00652CAA">
      <w:pPr>
        <w:spacing w:after="0" w:line="240" w:lineRule="auto"/>
        <w:ind w:hanging="14"/>
        <w:jc w:val="both"/>
        <w:rPr>
          <w:rFonts w:asciiTheme="minorHAnsi" w:hAnsiTheme="minorHAnsi" w:cstheme="minorHAnsi"/>
          <w:b/>
          <w:sz w:val="24"/>
          <w:szCs w:val="24"/>
        </w:rPr>
      </w:pPr>
    </w:p>
    <w:p w14:paraId="1387E94F" w14:textId="77777777"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County Attorney  </w:t>
      </w:r>
    </w:p>
    <w:p w14:paraId="600E4846" w14:textId="77777777" w:rsidR="00A508A4" w:rsidRPr="003368A8" w:rsidRDefault="00A508A4" w:rsidP="00652CAA">
      <w:pPr>
        <w:spacing w:after="0" w:line="240" w:lineRule="auto"/>
        <w:rPr>
          <w:rFonts w:asciiTheme="minorHAnsi" w:hAnsiTheme="minorHAnsi" w:cstheme="minorHAnsi"/>
          <w:sz w:val="24"/>
          <w:szCs w:val="24"/>
        </w:rPr>
      </w:pPr>
      <w:r w:rsidRPr="003368A8">
        <w:rPr>
          <w:rFonts w:asciiTheme="minorHAnsi" w:hAnsiTheme="minorHAnsi" w:cstheme="minorHAnsi"/>
          <w:sz w:val="24"/>
          <w:szCs w:val="24"/>
        </w:rPr>
        <w:t>John Hrubes</w:t>
      </w:r>
    </w:p>
    <w:p w14:paraId="1EF797B3"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PO Box 58, Circle, MT 59215</w:t>
      </w:r>
      <w:r w:rsidRPr="003368A8">
        <w:rPr>
          <w:rFonts w:asciiTheme="minorHAnsi" w:hAnsiTheme="minorHAnsi" w:cstheme="minorHAnsi"/>
          <w:b/>
          <w:sz w:val="24"/>
          <w:szCs w:val="24"/>
        </w:rPr>
        <w:t xml:space="preserve"> </w:t>
      </w:r>
    </w:p>
    <w:p w14:paraId="1B836195" w14:textId="77777777" w:rsidR="00A508A4" w:rsidRPr="003368A8" w:rsidRDefault="00EA081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EE17E1" w:rsidRPr="003368A8">
        <w:rPr>
          <w:rFonts w:asciiTheme="minorHAnsi" w:hAnsiTheme="minorHAnsi" w:cstheme="minorHAnsi"/>
          <w:sz w:val="24"/>
          <w:szCs w:val="24"/>
        </w:rPr>
        <w:t>(406)</w:t>
      </w:r>
      <w:r w:rsidR="00401A9B" w:rsidRPr="003368A8">
        <w:rPr>
          <w:rFonts w:asciiTheme="minorHAnsi" w:hAnsiTheme="minorHAnsi" w:cstheme="minorHAnsi"/>
          <w:sz w:val="24"/>
          <w:szCs w:val="24"/>
        </w:rPr>
        <w:t xml:space="preserve">-485-3530 </w:t>
      </w:r>
    </w:p>
    <w:p w14:paraId="1A434369" w14:textId="77777777" w:rsidR="00652CAA" w:rsidRPr="003368A8" w:rsidRDefault="00401A9B"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Secretary: Candy Logan</w:t>
      </w:r>
    </w:p>
    <w:p w14:paraId="19C1265E" w14:textId="600CDF37" w:rsidR="00411DDD" w:rsidRPr="003368A8" w:rsidRDefault="00000000" w:rsidP="00652CAA">
      <w:pPr>
        <w:spacing w:after="0" w:line="240" w:lineRule="auto"/>
        <w:ind w:hanging="14"/>
        <w:jc w:val="both"/>
        <w:rPr>
          <w:rFonts w:asciiTheme="minorHAnsi" w:hAnsiTheme="minorHAnsi" w:cstheme="minorHAnsi"/>
          <w:sz w:val="24"/>
          <w:szCs w:val="24"/>
        </w:rPr>
      </w:pPr>
      <w:hyperlink r:id="rId29" w:history="1">
        <w:r w:rsidR="00411DDD" w:rsidRPr="003368A8">
          <w:rPr>
            <w:rStyle w:val="Hyperlink"/>
            <w:rFonts w:asciiTheme="minorHAnsi" w:hAnsiTheme="minorHAnsi" w:cstheme="minorHAnsi"/>
            <w:sz w:val="24"/>
            <w:szCs w:val="24"/>
          </w:rPr>
          <w:t>https://mcconecountymt.co</w:t>
        </w:r>
        <w:r w:rsidR="00411DDD" w:rsidRPr="003368A8">
          <w:rPr>
            <w:rStyle w:val="Hyperlink"/>
            <w:rFonts w:asciiTheme="minorHAnsi" w:hAnsiTheme="minorHAnsi" w:cstheme="minorHAnsi"/>
            <w:sz w:val="24"/>
            <w:szCs w:val="24"/>
          </w:rPr>
          <w:t>m</w:t>
        </w:r>
        <w:r w:rsidR="00411DDD" w:rsidRPr="003368A8">
          <w:rPr>
            <w:rStyle w:val="Hyperlink"/>
            <w:rFonts w:asciiTheme="minorHAnsi" w:hAnsiTheme="minorHAnsi" w:cstheme="minorHAnsi"/>
            <w:sz w:val="24"/>
            <w:szCs w:val="24"/>
          </w:rPr>
          <w:t>/county-attorney</w:t>
        </w:r>
      </w:hyperlink>
    </w:p>
    <w:p w14:paraId="217DC20D" w14:textId="77777777" w:rsidR="00652CAA" w:rsidRPr="003368A8" w:rsidRDefault="00652CAA" w:rsidP="00652CAA">
      <w:pPr>
        <w:spacing w:after="0" w:line="240" w:lineRule="auto"/>
        <w:ind w:hanging="14"/>
        <w:jc w:val="both"/>
        <w:rPr>
          <w:rFonts w:asciiTheme="minorHAnsi" w:hAnsiTheme="minorHAnsi" w:cstheme="minorHAnsi"/>
          <w:sz w:val="24"/>
          <w:szCs w:val="24"/>
        </w:rPr>
      </w:pPr>
    </w:p>
    <w:p w14:paraId="708A3B52" w14:textId="2F7B2F77" w:rsidR="00A508A4" w:rsidRPr="003368A8" w:rsidRDefault="00A508A4" w:rsidP="00652CAA">
      <w:pPr>
        <w:pStyle w:val="Heading3"/>
        <w:spacing w:after="0" w:line="240" w:lineRule="auto"/>
        <w:ind w:left="0" w:hanging="14"/>
        <w:rPr>
          <w:rFonts w:asciiTheme="minorHAnsi" w:hAnsiTheme="minorHAnsi" w:cstheme="minorHAnsi"/>
          <w:szCs w:val="24"/>
        </w:rPr>
      </w:pPr>
      <w:r w:rsidRPr="003368A8">
        <w:rPr>
          <w:rFonts w:asciiTheme="minorHAnsi" w:hAnsiTheme="minorHAnsi" w:cstheme="minorHAnsi"/>
          <w:szCs w:val="24"/>
        </w:rPr>
        <w:t>Public Defender’s Office (Region</w:t>
      </w:r>
      <w:r w:rsidR="00411DDD" w:rsidRPr="003368A8">
        <w:rPr>
          <w:rFonts w:asciiTheme="minorHAnsi" w:hAnsiTheme="minorHAnsi" w:cstheme="minorHAnsi"/>
          <w:szCs w:val="24"/>
        </w:rPr>
        <w:t xml:space="preserve"> 3</w:t>
      </w:r>
      <w:r w:rsidRPr="003368A8">
        <w:rPr>
          <w:rFonts w:asciiTheme="minorHAnsi" w:hAnsiTheme="minorHAnsi" w:cstheme="minorHAnsi"/>
          <w:szCs w:val="24"/>
        </w:rPr>
        <w:t xml:space="preserve">) </w:t>
      </w:r>
    </w:p>
    <w:p w14:paraId="0212A763" w14:textId="77777777" w:rsidR="00A508A4" w:rsidRPr="003368A8" w:rsidRDefault="00A508A4"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100 ½ S Merrill, Suite 3, Glendive, MT 59330 </w:t>
      </w:r>
    </w:p>
    <w:p w14:paraId="20AC3857" w14:textId="28C8BCDE" w:rsidR="00A508A4" w:rsidRPr="003368A8" w:rsidRDefault="00EA081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411DDD" w:rsidRPr="003368A8">
        <w:rPr>
          <w:rFonts w:asciiTheme="minorHAnsi" w:hAnsiTheme="minorHAnsi" w:cstheme="minorHAnsi"/>
          <w:sz w:val="24"/>
          <w:szCs w:val="24"/>
        </w:rPr>
        <w:t>406-987-6010</w:t>
      </w:r>
    </w:p>
    <w:p w14:paraId="4E8E3CA9" w14:textId="654B776A" w:rsidR="00411DDD" w:rsidRPr="003368A8" w:rsidRDefault="00411DD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bCs/>
          <w:sz w:val="24"/>
          <w:szCs w:val="24"/>
        </w:rPr>
        <w:t>Fax:</w:t>
      </w:r>
      <w:r w:rsidRPr="003368A8">
        <w:rPr>
          <w:rFonts w:asciiTheme="minorHAnsi" w:hAnsiTheme="minorHAnsi" w:cstheme="minorHAnsi"/>
          <w:sz w:val="24"/>
          <w:szCs w:val="24"/>
        </w:rPr>
        <w:t xml:space="preserve"> 406-987-6012</w:t>
      </w:r>
    </w:p>
    <w:p w14:paraId="458A2995" w14:textId="5B47F2A8" w:rsidR="00411DDD" w:rsidRPr="003368A8" w:rsidRDefault="00411DD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Managing Attorney: Joseph Gorman, </w:t>
      </w:r>
      <w:hyperlink r:id="rId30" w:history="1">
        <w:r w:rsidRPr="003368A8">
          <w:rPr>
            <w:rStyle w:val="Hyperlink"/>
            <w:rFonts w:asciiTheme="minorHAnsi" w:hAnsiTheme="minorHAnsi" w:cstheme="minorHAnsi"/>
            <w:sz w:val="24"/>
            <w:szCs w:val="24"/>
          </w:rPr>
          <w:t>Joseph.Gorman@mt.gov</w:t>
        </w:r>
      </w:hyperlink>
    </w:p>
    <w:p w14:paraId="289CFEF4" w14:textId="5F075726" w:rsidR="00411DDD" w:rsidRPr="003368A8" w:rsidRDefault="00411DD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Office Manager: Debby Cochrane, </w:t>
      </w:r>
      <w:hyperlink r:id="rId31" w:history="1">
        <w:r w:rsidRPr="003368A8">
          <w:rPr>
            <w:rStyle w:val="Hyperlink"/>
            <w:rFonts w:asciiTheme="minorHAnsi" w:hAnsiTheme="minorHAnsi" w:cstheme="minorHAnsi"/>
            <w:sz w:val="24"/>
            <w:szCs w:val="24"/>
          </w:rPr>
          <w:t>debra.cochrane@mt.gov</w:t>
        </w:r>
      </w:hyperlink>
    </w:p>
    <w:p w14:paraId="0DE0AE5E" w14:textId="7844A208" w:rsidR="00411DDD" w:rsidRPr="003368A8" w:rsidRDefault="00000000" w:rsidP="00652CAA">
      <w:pPr>
        <w:spacing w:after="0" w:line="240" w:lineRule="auto"/>
        <w:ind w:hanging="14"/>
        <w:jc w:val="both"/>
        <w:rPr>
          <w:rFonts w:asciiTheme="minorHAnsi" w:hAnsiTheme="minorHAnsi" w:cstheme="minorHAnsi"/>
          <w:sz w:val="24"/>
          <w:szCs w:val="24"/>
        </w:rPr>
      </w:pPr>
      <w:hyperlink r:id="rId32" w:history="1">
        <w:r w:rsidR="00411DDD" w:rsidRPr="003368A8">
          <w:rPr>
            <w:rStyle w:val="Hyperlink"/>
            <w:rFonts w:asciiTheme="minorHAnsi" w:hAnsiTheme="minorHAnsi" w:cstheme="minorHAnsi"/>
            <w:sz w:val="24"/>
            <w:szCs w:val="24"/>
          </w:rPr>
          <w:t>https://directory.mt.gov/govt/state-dir/agency/publicdefender</w:t>
        </w:r>
      </w:hyperlink>
    </w:p>
    <w:p w14:paraId="5B5DBFEA" w14:textId="77777777" w:rsidR="00EE17E1" w:rsidRPr="003368A8" w:rsidRDefault="00EE17E1" w:rsidP="00652CAA">
      <w:pPr>
        <w:spacing w:after="0" w:line="240" w:lineRule="auto"/>
        <w:ind w:hanging="14"/>
        <w:jc w:val="both"/>
        <w:rPr>
          <w:rFonts w:asciiTheme="minorHAnsi" w:hAnsiTheme="minorHAnsi" w:cstheme="minorHAnsi"/>
          <w:sz w:val="24"/>
          <w:szCs w:val="24"/>
        </w:rPr>
      </w:pPr>
    </w:p>
    <w:p w14:paraId="36984CA6" w14:textId="77777777"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Montana Legal Services Association (MLSA) </w:t>
      </w:r>
    </w:p>
    <w:p w14:paraId="0BC15194" w14:textId="77777777" w:rsidR="00F34C50" w:rsidRPr="003368A8" w:rsidRDefault="00345E58" w:rsidP="00652CAA">
      <w:pPr>
        <w:spacing w:after="0" w:line="240" w:lineRule="auto"/>
        <w:jc w:val="both"/>
        <w:rPr>
          <w:rFonts w:asciiTheme="minorHAnsi" w:hAnsiTheme="minorHAnsi" w:cstheme="minorHAnsi"/>
          <w:b/>
          <w:sz w:val="24"/>
          <w:szCs w:val="24"/>
        </w:rPr>
      </w:pPr>
      <w:proofErr w:type="spellStart"/>
      <w:r w:rsidRPr="003368A8">
        <w:rPr>
          <w:rFonts w:asciiTheme="minorHAnsi" w:hAnsiTheme="minorHAnsi" w:cstheme="minorHAnsi"/>
          <w:b/>
          <w:sz w:val="24"/>
          <w:szCs w:val="24"/>
        </w:rPr>
        <w:t>HelpLine</w:t>
      </w:r>
      <w:proofErr w:type="spellEnd"/>
      <w:r w:rsidRPr="003368A8">
        <w:rPr>
          <w:rFonts w:asciiTheme="minorHAnsi" w:hAnsiTheme="minorHAnsi" w:cstheme="minorHAnsi"/>
          <w:sz w:val="24"/>
          <w:szCs w:val="24"/>
        </w:rPr>
        <w:t xml:space="preserve">: </w:t>
      </w:r>
      <w:r w:rsidR="00F34C50" w:rsidRPr="003368A8">
        <w:rPr>
          <w:rFonts w:asciiTheme="minorHAnsi" w:hAnsiTheme="minorHAnsi" w:cstheme="minorHAnsi"/>
          <w:sz w:val="24"/>
          <w:szCs w:val="24"/>
        </w:rPr>
        <w:t>1-800-</w:t>
      </w:r>
      <w:r w:rsidR="00401A9B" w:rsidRPr="003368A8">
        <w:rPr>
          <w:rFonts w:asciiTheme="minorHAnsi" w:hAnsiTheme="minorHAnsi" w:cstheme="minorHAnsi"/>
          <w:sz w:val="24"/>
          <w:szCs w:val="24"/>
        </w:rPr>
        <w:t>666-6899</w:t>
      </w:r>
      <w:r w:rsidR="00401A9B" w:rsidRPr="003368A8">
        <w:rPr>
          <w:rFonts w:asciiTheme="minorHAnsi" w:hAnsiTheme="minorHAnsi" w:cstheme="minorHAnsi"/>
          <w:b/>
          <w:sz w:val="24"/>
          <w:szCs w:val="24"/>
        </w:rPr>
        <w:t xml:space="preserve"> </w:t>
      </w:r>
    </w:p>
    <w:p w14:paraId="12634301" w14:textId="77777777" w:rsidR="00345E58" w:rsidRPr="003368A8" w:rsidRDefault="00345E58" w:rsidP="00652CAA">
      <w:pPr>
        <w:spacing w:after="0" w:line="240" w:lineRule="auto"/>
        <w:jc w:val="both"/>
        <w:rPr>
          <w:rFonts w:asciiTheme="minorHAnsi" w:hAnsiTheme="minorHAnsi" w:cstheme="minorHAnsi"/>
          <w:sz w:val="24"/>
          <w:szCs w:val="24"/>
        </w:rPr>
      </w:pPr>
      <w:r w:rsidRPr="003368A8">
        <w:rPr>
          <w:rFonts w:asciiTheme="minorHAnsi" w:hAnsiTheme="minorHAnsi" w:cstheme="minorHAnsi"/>
          <w:b/>
          <w:sz w:val="24"/>
          <w:szCs w:val="24"/>
        </w:rPr>
        <w:t xml:space="preserve">Fax: </w:t>
      </w:r>
      <w:r w:rsidRPr="003368A8">
        <w:rPr>
          <w:rFonts w:asciiTheme="minorHAnsi" w:hAnsiTheme="minorHAnsi" w:cstheme="minorHAnsi"/>
          <w:sz w:val="24"/>
          <w:szCs w:val="24"/>
        </w:rPr>
        <w:t>1-406-442-9817</w:t>
      </w:r>
    </w:p>
    <w:p w14:paraId="050E4599" w14:textId="11512282" w:rsidR="00AC5AE3" w:rsidRPr="003368A8" w:rsidRDefault="00345E58"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Apply Online</w:t>
      </w:r>
      <w:r w:rsidRPr="003368A8">
        <w:rPr>
          <w:rFonts w:asciiTheme="minorHAnsi" w:hAnsiTheme="minorHAnsi" w:cstheme="minorHAnsi"/>
          <w:sz w:val="24"/>
          <w:szCs w:val="24"/>
        </w:rPr>
        <w:t xml:space="preserve">: </w:t>
      </w:r>
      <w:hyperlink r:id="rId33" w:history="1">
        <w:r w:rsidR="00411DDD" w:rsidRPr="003368A8">
          <w:rPr>
            <w:rStyle w:val="Hyperlink"/>
            <w:rFonts w:asciiTheme="minorHAnsi" w:hAnsiTheme="minorHAnsi" w:cstheme="minorHAnsi"/>
            <w:sz w:val="24"/>
            <w:szCs w:val="24"/>
          </w:rPr>
          <w:t>https://www.mtlsa.org/apply-for-services/</w:t>
        </w:r>
      </w:hyperlink>
    </w:p>
    <w:p w14:paraId="0F90B5F5" w14:textId="4708C16A" w:rsidR="00F34C50" w:rsidRPr="003368A8" w:rsidRDefault="00345E58" w:rsidP="00652CAA">
      <w:pPr>
        <w:spacing w:after="0" w:line="240" w:lineRule="auto"/>
        <w:ind w:hanging="14"/>
        <w:rPr>
          <w:rFonts w:asciiTheme="minorHAnsi" w:hAnsiTheme="minorHAnsi" w:cstheme="minorHAnsi"/>
          <w:i/>
          <w:sz w:val="24"/>
          <w:szCs w:val="24"/>
        </w:rPr>
      </w:pPr>
      <w:r w:rsidRPr="003368A8">
        <w:rPr>
          <w:rFonts w:asciiTheme="minorHAnsi" w:hAnsiTheme="minorHAnsi" w:cstheme="minorHAnsi"/>
          <w:i/>
          <w:sz w:val="24"/>
          <w:szCs w:val="24"/>
        </w:rPr>
        <w:t xml:space="preserve">Provides civil legal assistance to </w:t>
      </w:r>
      <w:proofErr w:type="gramStart"/>
      <w:r w:rsidRPr="003368A8">
        <w:rPr>
          <w:rFonts w:asciiTheme="minorHAnsi" w:hAnsiTheme="minorHAnsi" w:cstheme="minorHAnsi"/>
          <w:i/>
          <w:sz w:val="24"/>
          <w:szCs w:val="24"/>
        </w:rPr>
        <w:t>low income</w:t>
      </w:r>
      <w:proofErr w:type="gramEnd"/>
      <w:r w:rsidRPr="003368A8">
        <w:rPr>
          <w:rFonts w:asciiTheme="minorHAnsi" w:hAnsiTheme="minorHAnsi" w:cstheme="minorHAnsi"/>
          <w:i/>
          <w:sz w:val="24"/>
          <w:szCs w:val="24"/>
        </w:rPr>
        <w:t xml:space="preserve"> Montanans throughout the state.</w:t>
      </w:r>
    </w:p>
    <w:p w14:paraId="3DA13466" w14:textId="77777777" w:rsidR="00652CAA" w:rsidRPr="003368A8" w:rsidRDefault="00652CAA" w:rsidP="00652CAA">
      <w:pPr>
        <w:spacing w:after="0" w:line="240" w:lineRule="auto"/>
        <w:ind w:hanging="14"/>
        <w:rPr>
          <w:rFonts w:asciiTheme="minorHAnsi" w:hAnsiTheme="minorHAnsi" w:cstheme="minorHAnsi"/>
          <w:b/>
          <w:sz w:val="24"/>
          <w:szCs w:val="24"/>
        </w:rPr>
      </w:pPr>
    </w:p>
    <w:p w14:paraId="6C63EFF7" w14:textId="52CF6412" w:rsidR="00EA081D" w:rsidRPr="003368A8" w:rsidRDefault="007E7AB0" w:rsidP="00652CAA">
      <w:pPr>
        <w:spacing w:after="0" w:line="240" w:lineRule="auto"/>
        <w:ind w:hanging="14"/>
        <w:rPr>
          <w:rFonts w:asciiTheme="minorHAnsi" w:hAnsiTheme="minorHAnsi" w:cstheme="minorHAnsi"/>
          <w:b/>
          <w:sz w:val="24"/>
          <w:szCs w:val="24"/>
        </w:rPr>
      </w:pPr>
      <w:r w:rsidRPr="003368A8">
        <w:rPr>
          <w:rFonts w:asciiTheme="minorHAnsi" w:hAnsiTheme="minorHAnsi" w:cstheme="minorHAnsi"/>
          <w:b/>
          <w:sz w:val="24"/>
          <w:szCs w:val="24"/>
        </w:rPr>
        <w:t>Court Help Connect Station</w:t>
      </w:r>
      <w:r w:rsidR="00652CAA" w:rsidRPr="003368A8">
        <w:rPr>
          <w:rFonts w:asciiTheme="minorHAnsi" w:hAnsiTheme="minorHAnsi" w:cstheme="minorHAnsi"/>
          <w:b/>
          <w:sz w:val="24"/>
          <w:szCs w:val="24"/>
        </w:rPr>
        <w:t xml:space="preserve"> - Lewistown </w:t>
      </w:r>
      <w:r w:rsidR="00411DDD" w:rsidRPr="003368A8">
        <w:rPr>
          <w:rFonts w:asciiTheme="minorHAnsi" w:hAnsiTheme="minorHAnsi" w:cstheme="minorHAnsi"/>
          <w:b/>
          <w:sz w:val="24"/>
          <w:szCs w:val="24"/>
        </w:rPr>
        <w:t xml:space="preserve">(inside </w:t>
      </w:r>
      <w:r w:rsidR="00652CAA" w:rsidRPr="003368A8">
        <w:rPr>
          <w:rFonts w:asciiTheme="minorHAnsi" w:hAnsiTheme="minorHAnsi" w:cstheme="minorHAnsi"/>
          <w:b/>
          <w:sz w:val="24"/>
          <w:szCs w:val="24"/>
        </w:rPr>
        <w:t>the Fergus County Courthouse</w:t>
      </w:r>
      <w:r w:rsidR="00411DDD" w:rsidRPr="003368A8">
        <w:rPr>
          <w:rFonts w:asciiTheme="minorHAnsi" w:hAnsiTheme="minorHAnsi" w:cstheme="minorHAnsi"/>
          <w:b/>
          <w:sz w:val="24"/>
          <w:szCs w:val="24"/>
        </w:rPr>
        <w:t>)</w:t>
      </w:r>
    </w:p>
    <w:p w14:paraId="34F24643" w14:textId="2ACAF382" w:rsidR="007E7AB0" w:rsidRPr="003368A8" w:rsidRDefault="00000000" w:rsidP="00652CAA">
      <w:pPr>
        <w:spacing w:after="0" w:line="240" w:lineRule="auto"/>
        <w:ind w:hanging="14"/>
        <w:rPr>
          <w:rFonts w:asciiTheme="minorHAnsi" w:hAnsiTheme="minorHAnsi" w:cstheme="minorHAnsi"/>
          <w:sz w:val="24"/>
          <w:szCs w:val="24"/>
        </w:rPr>
      </w:pPr>
      <w:hyperlink r:id="rId34" w:history="1">
        <w:r w:rsidR="007E7AB0" w:rsidRPr="003368A8">
          <w:rPr>
            <w:rStyle w:val="Hyperlink"/>
            <w:rFonts w:asciiTheme="minorHAnsi" w:hAnsiTheme="minorHAnsi" w:cstheme="minorHAnsi"/>
            <w:sz w:val="24"/>
            <w:szCs w:val="24"/>
          </w:rPr>
          <w:t>https://www.mtlsa.org/legal-information/</w:t>
        </w:r>
      </w:hyperlink>
    </w:p>
    <w:p w14:paraId="17257522" w14:textId="0B962D46" w:rsidR="00652CAA" w:rsidRPr="003368A8" w:rsidRDefault="007E7AB0" w:rsidP="007812AA">
      <w:pPr>
        <w:spacing w:after="0" w:line="240" w:lineRule="auto"/>
        <w:ind w:hanging="14"/>
        <w:rPr>
          <w:rFonts w:asciiTheme="minorHAnsi" w:hAnsiTheme="minorHAnsi" w:cstheme="minorHAnsi"/>
          <w:i/>
          <w:sz w:val="24"/>
          <w:szCs w:val="24"/>
        </w:rPr>
      </w:pPr>
      <w:r w:rsidRPr="003368A8">
        <w:rPr>
          <w:rFonts w:asciiTheme="minorHAnsi" w:hAnsiTheme="minorHAnsi" w:cstheme="minorHAnsi"/>
          <w:i/>
          <w:sz w:val="24"/>
          <w:szCs w:val="24"/>
        </w:rPr>
        <w:t>For the use of accessing forms, resources, and legal information online. Video chat available via appointment. To make an appointment call 406-444-9300 during business hours.</w:t>
      </w:r>
    </w:p>
    <w:p w14:paraId="130B6808" w14:textId="77777777" w:rsidR="00652CAA" w:rsidRPr="003368A8" w:rsidRDefault="00652CAA" w:rsidP="00652CAA">
      <w:pPr>
        <w:spacing w:after="0" w:line="240" w:lineRule="auto"/>
        <w:ind w:hanging="14"/>
        <w:rPr>
          <w:rFonts w:asciiTheme="minorHAnsi" w:hAnsiTheme="minorHAnsi" w:cstheme="minorHAnsi"/>
          <w:b/>
          <w:sz w:val="24"/>
          <w:szCs w:val="24"/>
        </w:rPr>
      </w:pPr>
    </w:p>
    <w:p w14:paraId="37A2A3BE" w14:textId="0DBC17B4" w:rsidR="0094336D" w:rsidRPr="003368A8" w:rsidRDefault="0094336D" w:rsidP="00652CAA">
      <w:pPr>
        <w:pStyle w:val="Heading3"/>
        <w:spacing w:after="0" w:line="240" w:lineRule="auto"/>
        <w:ind w:left="0"/>
        <w:rPr>
          <w:rFonts w:asciiTheme="minorHAnsi" w:hAnsiTheme="minorHAnsi" w:cstheme="minorHAnsi"/>
          <w:szCs w:val="24"/>
        </w:rPr>
      </w:pPr>
      <w:bookmarkStart w:id="8" w:name="_Hlk152678572"/>
      <w:r w:rsidRPr="003368A8">
        <w:rPr>
          <w:rFonts w:asciiTheme="minorHAnsi" w:hAnsiTheme="minorHAnsi" w:cstheme="minorHAnsi"/>
          <w:szCs w:val="24"/>
        </w:rPr>
        <w:t>Citizen</w:t>
      </w:r>
      <w:r w:rsidR="00411DDD" w:rsidRPr="003368A8">
        <w:rPr>
          <w:rFonts w:asciiTheme="minorHAnsi" w:hAnsiTheme="minorHAnsi" w:cstheme="minorHAnsi"/>
          <w:szCs w:val="24"/>
        </w:rPr>
        <w:t>s’</w:t>
      </w:r>
      <w:r w:rsidRPr="003368A8">
        <w:rPr>
          <w:rFonts w:asciiTheme="minorHAnsi" w:hAnsiTheme="minorHAnsi" w:cstheme="minorHAnsi"/>
          <w:szCs w:val="24"/>
        </w:rPr>
        <w:t xml:space="preserve"> Advocate Office  </w:t>
      </w:r>
    </w:p>
    <w:p w14:paraId="757089A2" w14:textId="090135F2" w:rsidR="0094336D" w:rsidRPr="003368A8" w:rsidRDefault="0094336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Toll Free</w:t>
      </w:r>
      <w:r w:rsidRPr="003368A8">
        <w:rPr>
          <w:rFonts w:asciiTheme="minorHAnsi" w:hAnsiTheme="minorHAnsi" w:cstheme="minorHAnsi"/>
          <w:sz w:val="24"/>
          <w:szCs w:val="24"/>
        </w:rPr>
        <w:t xml:space="preserve">: </w:t>
      </w:r>
      <w:r w:rsidR="00411DDD" w:rsidRPr="003368A8">
        <w:rPr>
          <w:rFonts w:asciiTheme="minorHAnsi" w:hAnsiTheme="minorHAnsi" w:cstheme="minorHAnsi"/>
          <w:sz w:val="24"/>
          <w:szCs w:val="24"/>
        </w:rPr>
        <w:t>1-800-332-2272</w:t>
      </w:r>
    </w:p>
    <w:p w14:paraId="795D1558" w14:textId="2B4762D5" w:rsidR="0094336D" w:rsidRPr="003368A8" w:rsidRDefault="0094336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411DDD" w:rsidRPr="003368A8">
        <w:rPr>
          <w:rFonts w:asciiTheme="minorHAnsi" w:hAnsiTheme="minorHAnsi" w:cstheme="minorHAnsi"/>
          <w:sz w:val="24"/>
          <w:szCs w:val="24"/>
        </w:rPr>
        <w:t>(406) 444-3468</w:t>
      </w:r>
    </w:p>
    <w:p w14:paraId="6B86DE51" w14:textId="0B75AAB7" w:rsidR="00411DDD" w:rsidRPr="003368A8" w:rsidRDefault="00411DD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State Capitol, Helena, MT, 59620-0801</w:t>
      </w:r>
    </w:p>
    <w:p w14:paraId="1F661B25" w14:textId="59BD47CD" w:rsidR="00411DDD" w:rsidRPr="003368A8" w:rsidRDefault="00411DD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Citizen’s Advocate: Myrna Omholt-Mason</w:t>
      </w:r>
    </w:p>
    <w:p w14:paraId="00598442" w14:textId="6A2D1DAC" w:rsidR="00652CAA" w:rsidRPr="003368A8" w:rsidRDefault="0094336D" w:rsidP="00652CAA">
      <w:pPr>
        <w:spacing w:after="0" w:line="240" w:lineRule="auto"/>
        <w:ind w:hanging="14"/>
        <w:rPr>
          <w:rFonts w:asciiTheme="minorHAnsi" w:hAnsiTheme="minorHAnsi" w:cstheme="minorHAnsi"/>
          <w:i/>
          <w:sz w:val="24"/>
          <w:szCs w:val="24"/>
        </w:rPr>
      </w:pPr>
      <w:r w:rsidRPr="003368A8">
        <w:rPr>
          <w:rFonts w:asciiTheme="minorHAnsi" w:hAnsiTheme="minorHAnsi" w:cstheme="minorHAnsi"/>
          <w:i/>
          <w:sz w:val="24"/>
          <w:szCs w:val="24"/>
        </w:rPr>
        <w:t>The Montana Citizens' Advocate is directly charged by the Governor with assisting Montanans in their interactions with state executive branch agencies. Folks often need a little help navigating the rules, requirements, </w:t>
      </w:r>
      <w:proofErr w:type="gramStart"/>
      <w:r w:rsidRPr="003368A8">
        <w:rPr>
          <w:rFonts w:asciiTheme="minorHAnsi" w:hAnsiTheme="minorHAnsi" w:cstheme="minorHAnsi"/>
          <w:i/>
          <w:sz w:val="24"/>
          <w:szCs w:val="24"/>
        </w:rPr>
        <w:t>statutes</w:t>
      </w:r>
      <w:proofErr w:type="gramEnd"/>
      <w:r w:rsidRPr="003368A8">
        <w:rPr>
          <w:rFonts w:asciiTheme="minorHAnsi" w:hAnsiTheme="minorHAnsi" w:cstheme="minorHAnsi"/>
          <w:i/>
          <w:sz w:val="24"/>
          <w:szCs w:val="24"/>
        </w:rPr>
        <w:t xml:space="preserve"> or roles of state government. </w:t>
      </w:r>
      <w:r w:rsidR="007E7AB0" w:rsidRPr="003368A8">
        <w:rPr>
          <w:rFonts w:asciiTheme="minorHAnsi" w:hAnsiTheme="minorHAnsi" w:cstheme="minorHAnsi"/>
          <w:i/>
          <w:sz w:val="24"/>
          <w:szCs w:val="24"/>
        </w:rPr>
        <w:t xml:space="preserve">The Citizens’ Advocate office acts as a referral service for the public’s need for information and commentary. </w:t>
      </w:r>
    </w:p>
    <w:p w14:paraId="2046F937" w14:textId="6D648818" w:rsidR="00411DDD" w:rsidRPr="003368A8" w:rsidRDefault="00000000" w:rsidP="00652CAA">
      <w:pPr>
        <w:spacing w:after="0" w:line="240" w:lineRule="auto"/>
        <w:ind w:hanging="14"/>
        <w:rPr>
          <w:rFonts w:asciiTheme="minorHAnsi" w:hAnsiTheme="minorHAnsi" w:cstheme="minorHAnsi"/>
          <w:iCs/>
          <w:sz w:val="24"/>
          <w:szCs w:val="24"/>
        </w:rPr>
      </w:pPr>
      <w:hyperlink r:id="rId35" w:history="1">
        <w:r w:rsidR="00411DDD" w:rsidRPr="003368A8">
          <w:rPr>
            <w:rStyle w:val="Hyperlink"/>
            <w:rFonts w:asciiTheme="minorHAnsi" w:hAnsiTheme="minorHAnsi" w:cstheme="minorHAnsi"/>
            <w:iCs/>
            <w:sz w:val="24"/>
            <w:szCs w:val="24"/>
          </w:rPr>
          <w:t>https://formergovernors.mt.gov/martz/staff/default.asp</w:t>
        </w:r>
      </w:hyperlink>
    </w:p>
    <w:bookmarkEnd w:id="8"/>
    <w:p w14:paraId="7C77B7CE" w14:textId="77777777" w:rsidR="00411DDD" w:rsidRPr="003368A8" w:rsidRDefault="00411DDD" w:rsidP="00652CAA">
      <w:pPr>
        <w:spacing w:after="0" w:line="240" w:lineRule="auto"/>
        <w:ind w:hanging="14"/>
        <w:rPr>
          <w:rFonts w:asciiTheme="minorHAnsi" w:hAnsiTheme="minorHAnsi" w:cstheme="minorHAnsi"/>
          <w:iCs/>
          <w:sz w:val="24"/>
          <w:szCs w:val="24"/>
        </w:rPr>
      </w:pPr>
    </w:p>
    <w:p w14:paraId="65649871" w14:textId="77777777" w:rsidR="00411DDD" w:rsidRPr="003368A8" w:rsidRDefault="00411DDD" w:rsidP="00652CAA">
      <w:pPr>
        <w:spacing w:after="0" w:line="240" w:lineRule="auto"/>
        <w:ind w:hanging="14"/>
        <w:rPr>
          <w:rFonts w:asciiTheme="minorHAnsi" w:hAnsiTheme="minorHAnsi" w:cstheme="minorHAnsi"/>
          <w:b/>
          <w:sz w:val="24"/>
          <w:szCs w:val="24"/>
        </w:rPr>
      </w:pPr>
    </w:p>
    <w:p w14:paraId="05338AC9"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9" w:name="_Toc505179053"/>
      <w:r w:rsidRPr="003368A8">
        <w:rPr>
          <w:rFonts w:asciiTheme="minorHAnsi" w:hAnsiTheme="minorHAnsi" w:cstheme="minorHAnsi"/>
          <w:sz w:val="24"/>
          <w:szCs w:val="24"/>
        </w:rPr>
        <w:lastRenderedPageBreak/>
        <w:t>Senior</w:t>
      </w:r>
      <w:bookmarkEnd w:id="9"/>
      <w:r w:rsidRPr="003368A8">
        <w:rPr>
          <w:rFonts w:asciiTheme="minorHAnsi" w:hAnsiTheme="minorHAnsi" w:cstheme="minorHAnsi"/>
          <w:sz w:val="24"/>
          <w:szCs w:val="24"/>
        </w:rPr>
        <w:t xml:space="preserve"> </w:t>
      </w:r>
    </w:p>
    <w:p w14:paraId="2C8D1257" w14:textId="77777777" w:rsidR="00411DDD" w:rsidRPr="003368A8" w:rsidRDefault="00411DDD" w:rsidP="00652CAA">
      <w:pPr>
        <w:pStyle w:val="Heading3"/>
        <w:spacing w:after="0" w:line="240" w:lineRule="auto"/>
        <w:ind w:left="0" w:hanging="14"/>
        <w:rPr>
          <w:rFonts w:asciiTheme="minorHAnsi" w:hAnsiTheme="minorHAnsi" w:cstheme="minorHAnsi"/>
          <w:szCs w:val="24"/>
        </w:rPr>
      </w:pPr>
    </w:p>
    <w:p w14:paraId="255FEAFA" w14:textId="0A85DFF5" w:rsidR="00AC5AE3" w:rsidRPr="003368A8" w:rsidRDefault="00401A9B" w:rsidP="00652CAA">
      <w:pPr>
        <w:pStyle w:val="Heading3"/>
        <w:spacing w:after="0" w:line="240" w:lineRule="auto"/>
        <w:ind w:left="0" w:hanging="14"/>
        <w:rPr>
          <w:rFonts w:asciiTheme="minorHAnsi" w:hAnsiTheme="minorHAnsi" w:cstheme="minorHAnsi"/>
          <w:szCs w:val="24"/>
        </w:rPr>
      </w:pPr>
      <w:r w:rsidRPr="003368A8">
        <w:rPr>
          <w:rFonts w:asciiTheme="minorHAnsi" w:hAnsiTheme="minorHAnsi" w:cstheme="minorHAnsi"/>
          <w:szCs w:val="24"/>
        </w:rPr>
        <w:t xml:space="preserve">Adult Protective Services/Elder Abuse Hotline/Aging </w:t>
      </w:r>
      <w:r w:rsidR="00411DDD" w:rsidRPr="003368A8">
        <w:rPr>
          <w:rFonts w:asciiTheme="minorHAnsi" w:hAnsiTheme="minorHAnsi" w:cstheme="minorHAnsi"/>
          <w:szCs w:val="24"/>
        </w:rPr>
        <w:t>S</w:t>
      </w:r>
      <w:r w:rsidRPr="003368A8">
        <w:rPr>
          <w:rFonts w:asciiTheme="minorHAnsi" w:hAnsiTheme="minorHAnsi" w:cstheme="minorHAnsi"/>
          <w:szCs w:val="24"/>
        </w:rPr>
        <w:t xml:space="preserve">ervices </w:t>
      </w:r>
    </w:p>
    <w:p w14:paraId="6BC6379E" w14:textId="77777777" w:rsidR="00F34C50" w:rsidRPr="003368A8" w:rsidRDefault="00401A9B" w:rsidP="00652CAA">
      <w:pPr>
        <w:spacing w:after="0" w:line="240" w:lineRule="auto"/>
        <w:ind w:hanging="14"/>
        <w:jc w:val="both"/>
        <w:rPr>
          <w:rFonts w:asciiTheme="minorHAnsi" w:hAnsiTheme="minorHAnsi" w:cstheme="minorHAnsi"/>
          <w:b/>
          <w:sz w:val="24"/>
          <w:szCs w:val="24"/>
        </w:rPr>
      </w:pPr>
      <w:r w:rsidRPr="003368A8">
        <w:rPr>
          <w:rFonts w:asciiTheme="minorHAnsi" w:hAnsiTheme="minorHAnsi" w:cstheme="minorHAnsi"/>
          <w:sz w:val="24"/>
          <w:szCs w:val="24"/>
        </w:rPr>
        <w:t>300 1</w:t>
      </w:r>
      <w:r w:rsidRPr="003368A8">
        <w:rPr>
          <w:rFonts w:asciiTheme="minorHAnsi" w:hAnsiTheme="minorHAnsi" w:cstheme="minorHAnsi"/>
          <w:sz w:val="24"/>
          <w:szCs w:val="24"/>
          <w:vertAlign w:val="superscript"/>
        </w:rPr>
        <w:t>st</w:t>
      </w:r>
      <w:r w:rsidRPr="003368A8">
        <w:rPr>
          <w:rFonts w:asciiTheme="minorHAnsi" w:hAnsiTheme="minorHAnsi" w:cstheme="minorHAnsi"/>
          <w:sz w:val="24"/>
          <w:szCs w:val="24"/>
        </w:rPr>
        <w:t xml:space="preserve"> Ave. N. #201 Lewistown, MT 59457</w:t>
      </w:r>
      <w:r w:rsidRPr="003368A8">
        <w:rPr>
          <w:rFonts w:asciiTheme="minorHAnsi" w:hAnsiTheme="minorHAnsi" w:cstheme="minorHAnsi"/>
          <w:b/>
          <w:sz w:val="24"/>
          <w:szCs w:val="24"/>
        </w:rPr>
        <w:t xml:space="preserve"> </w:t>
      </w:r>
    </w:p>
    <w:p w14:paraId="2E5099BB" w14:textId="77777777" w:rsidR="00F34C50" w:rsidRPr="003368A8" w:rsidRDefault="00EA081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401A9B" w:rsidRPr="003368A8">
        <w:rPr>
          <w:rFonts w:asciiTheme="minorHAnsi" w:hAnsiTheme="minorHAnsi" w:cstheme="minorHAnsi"/>
          <w:sz w:val="24"/>
          <w:szCs w:val="24"/>
        </w:rPr>
        <w:t xml:space="preserve">(406) 538-3779 </w:t>
      </w:r>
    </w:p>
    <w:p w14:paraId="282D86FD" w14:textId="5D3C58EE" w:rsidR="00411DDD" w:rsidRPr="003368A8" w:rsidRDefault="00000000" w:rsidP="00652CAA">
      <w:pPr>
        <w:spacing w:after="0" w:line="240" w:lineRule="auto"/>
        <w:ind w:hanging="14"/>
        <w:jc w:val="both"/>
        <w:rPr>
          <w:rFonts w:asciiTheme="minorHAnsi" w:hAnsiTheme="minorHAnsi" w:cstheme="minorHAnsi"/>
          <w:sz w:val="24"/>
          <w:szCs w:val="24"/>
        </w:rPr>
      </w:pPr>
      <w:hyperlink r:id="rId36" w:history="1">
        <w:r w:rsidR="00411DDD" w:rsidRPr="003368A8">
          <w:rPr>
            <w:rStyle w:val="Hyperlink"/>
            <w:rFonts w:asciiTheme="minorHAnsi" w:hAnsiTheme="minorHAnsi" w:cstheme="minorHAnsi"/>
            <w:sz w:val="24"/>
            <w:szCs w:val="24"/>
          </w:rPr>
          <w:t>https://dphhs.mt.gov/SLTC/aps/index</w:t>
        </w:r>
      </w:hyperlink>
    </w:p>
    <w:p w14:paraId="65265766" w14:textId="77777777" w:rsidR="00680052" w:rsidRPr="003368A8" w:rsidRDefault="00680052" w:rsidP="00652CAA">
      <w:pPr>
        <w:spacing w:after="0" w:line="240" w:lineRule="auto"/>
        <w:ind w:hanging="14"/>
        <w:jc w:val="both"/>
        <w:rPr>
          <w:rFonts w:asciiTheme="minorHAnsi" w:hAnsiTheme="minorHAnsi" w:cstheme="minorHAnsi"/>
          <w:sz w:val="24"/>
          <w:szCs w:val="24"/>
        </w:rPr>
      </w:pPr>
    </w:p>
    <w:p w14:paraId="0AF3D44D" w14:textId="2C8C0722"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Agency on Aging – Area 1 </w:t>
      </w:r>
      <w:r w:rsidR="007E7AB0" w:rsidRPr="003368A8">
        <w:rPr>
          <w:rFonts w:asciiTheme="minorHAnsi" w:hAnsiTheme="minorHAnsi" w:cstheme="minorHAnsi"/>
          <w:szCs w:val="24"/>
        </w:rPr>
        <w:t>Aging and Disability Resource Center</w:t>
      </w:r>
    </w:p>
    <w:p w14:paraId="07B504FD" w14:textId="30163636" w:rsidR="00680052" w:rsidRPr="003368A8" w:rsidRDefault="007E7AB0"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Action for Eastern Montana </w:t>
      </w:r>
    </w:p>
    <w:p w14:paraId="5F2A754E" w14:textId="1F9B59DF" w:rsidR="007E7AB0" w:rsidRPr="003368A8" w:rsidRDefault="007E7AB0"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Glendive</w:t>
      </w:r>
    </w:p>
    <w:p w14:paraId="25D379B5" w14:textId="4BA56D7F" w:rsidR="007E7AB0" w:rsidRPr="003368A8" w:rsidRDefault="007E7AB0"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(406) 377-3564</w:t>
      </w:r>
    </w:p>
    <w:p w14:paraId="2466834B" w14:textId="6448723D" w:rsidR="007E7AB0" w:rsidRPr="003368A8" w:rsidRDefault="00000000" w:rsidP="00652CAA">
      <w:pPr>
        <w:spacing w:after="0" w:line="240" w:lineRule="auto"/>
        <w:ind w:hanging="14"/>
        <w:jc w:val="both"/>
        <w:rPr>
          <w:rFonts w:asciiTheme="minorHAnsi" w:hAnsiTheme="minorHAnsi" w:cstheme="minorHAnsi"/>
          <w:sz w:val="24"/>
          <w:szCs w:val="24"/>
        </w:rPr>
      </w:pPr>
      <w:hyperlink r:id="rId37" w:history="1">
        <w:r w:rsidR="007E7AB0" w:rsidRPr="003368A8">
          <w:rPr>
            <w:rStyle w:val="Hyperlink"/>
            <w:rFonts w:asciiTheme="minorHAnsi" w:hAnsiTheme="minorHAnsi" w:cstheme="minorHAnsi"/>
            <w:sz w:val="24"/>
            <w:szCs w:val="24"/>
          </w:rPr>
          <w:t>https://dphhs.mt.gov/sltc/aging/adrc/</w:t>
        </w:r>
      </w:hyperlink>
    </w:p>
    <w:p w14:paraId="46CE6911" w14:textId="77777777" w:rsidR="007E7AB0" w:rsidRPr="003368A8" w:rsidRDefault="007E7AB0" w:rsidP="00652CAA">
      <w:pPr>
        <w:spacing w:after="0" w:line="240" w:lineRule="auto"/>
        <w:ind w:hanging="14"/>
        <w:jc w:val="both"/>
        <w:rPr>
          <w:rFonts w:asciiTheme="minorHAnsi" w:hAnsiTheme="minorHAnsi" w:cstheme="minorHAnsi"/>
          <w:sz w:val="24"/>
          <w:szCs w:val="24"/>
        </w:rPr>
      </w:pPr>
    </w:p>
    <w:p w14:paraId="468D1309" w14:textId="77777777"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Senior Citizens Center </w:t>
      </w:r>
    </w:p>
    <w:p w14:paraId="2D2011CB" w14:textId="77777777"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212 Main St, Circle, MT 59215</w:t>
      </w:r>
      <w:r w:rsidRPr="003368A8">
        <w:rPr>
          <w:rFonts w:asciiTheme="minorHAnsi" w:hAnsiTheme="minorHAnsi" w:cstheme="minorHAnsi"/>
          <w:b/>
          <w:sz w:val="24"/>
          <w:szCs w:val="24"/>
        </w:rPr>
        <w:t xml:space="preserve"> </w:t>
      </w:r>
    </w:p>
    <w:p w14:paraId="42576433" w14:textId="77777777" w:rsidR="00AC5AE3" w:rsidRPr="003368A8" w:rsidRDefault="00EA081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652CAA" w:rsidRPr="003368A8">
        <w:rPr>
          <w:rFonts w:asciiTheme="minorHAnsi" w:hAnsiTheme="minorHAnsi" w:cstheme="minorHAnsi"/>
          <w:sz w:val="24"/>
          <w:szCs w:val="24"/>
        </w:rPr>
        <w:t xml:space="preserve">(406) </w:t>
      </w:r>
      <w:r w:rsidR="00401A9B" w:rsidRPr="003368A8">
        <w:rPr>
          <w:rFonts w:asciiTheme="minorHAnsi" w:hAnsiTheme="minorHAnsi" w:cstheme="minorHAnsi"/>
          <w:sz w:val="24"/>
          <w:szCs w:val="24"/>
        </w:rPr>
        <w:t xml:space="preserve">-485-2418 </w:t>
      </w:r>
    </w:p>
    <w:p w14:paraId="2C8334EC" w14:textId="7F2097F1" w:rsidR="00411DDD" w:rsidRPr="003368A8" w:rsidRDefault="00000000" w:rsidP="00652CAA">
      <w:pPr>
        <w:spacing w:after="0" w:line="240" w:lineRule="auto"/>
        <w:ind w:hanging="10"/>
        <w:jc w:val="both"/>
        <w:rPr>
          <w:rFonts w:asciiTheme="minorHAnsi" w:hAnsiTheme="minorHAnsi" w:cstheme="minorHAnsi"/>
          <w:sz w:val="24"/>
          <w:szCs w:val="24"/>
        </w:rPr>
      </w:pPr>
      <w:hyperlink r:id="rId38" w:history="1">
        <w:r w:rsidR="00411DDD" w:rsidRPr="003368A8">
          <w:rPr>
            <w:rStyle w:val="Hyperlink"/>
            <w:rFonts w:asciiTheme="minorHAnsi" w:hAnsiTheme="minorHAnsi" w:cstheme="minorHAnsi"/>
            <w:sz w:val="24"/>
            <w:szCs w:val="24"/>
          </w:rPr>
          <w:t>https://mcconecountymt.com/senior-citizens-program</w:t>
        </w:r>
      </w:hyperlink>
    </w:p>
    <w:p w14:paraId="2DABCEFF" w14:textId="77777777" w:rsidR="00AC5AE3" w:rsidRPr="003368A8" w:rsidRDefault="00401A9B" w:rsidP="00652CAA">
      <w:pPr>
        <w:spacing w:after="0" w:line="240" w:lineRule="auto"/>
        <w:ind w:hanging="10"/>
        <w:rPr>
          <w:rFonts w:asciiTheme="minorHAnsi" w:hAnsiTheme="minorHAnsi" w:cstheme="minorHAnsi"/>
          <w:b/>
          <w:i/>
          <w:sz w:val="24"/>
          <w:szCs w:val="24"/>
        </w:rPr>
      </w:pPr>
      <w:r w:rsidRPr="003368A8">
        <w:rPr>
          <w:rFonts w:asciiTheme="minorHAnsi" w:hAnsiTheme="minorHAnsi" w:cstheme="minorHAnsi"/>
          <w:i/>
          <w:sz w:val="24"/>
          <w:szCs w:val="24"/>
        </w:rPr>
        <w:t>Services include meal deliveries, homemaker services, pedicure, legal services, information and assistance, and activities for fun and relaxation. Must be 60 or older unless disabled and residing with someone over 60.</w:t>
      </w:r>
      <w:r w:rsidRPr="003368A8">
        <w:rPr>
          <w:rFonts w:asciiTheme="minorHAnsi" w:hAnsiTheme="minorHAnsi" w:cstheme="minorHAnsi"/>
          <w:b/>
          <w:i/>
          <w:sz w:val="24"/>
          <w:szCs w:val="24"/>
        </w:rPr>
        <w:t xml:space="preserve"> </w:t>
      </w:r>
    </w:p>
    <w:p w14:paraId="63DD316B" w14:textId="77777777" w:rsidR="00411DDD" w:rsidRPr="003368A8" w:rsidRDefault="00411DDD" w:rsidP="00652CAA">
      <w:pPr>
        <w:spacing w:after="0" w:line="240" w:lineRule="auto"/>
        <w:ind w:hanging="10"/>
        <w:rPr>
          <w:rFonts w:asciiTheme="minorHAnsi" w:hAnsiTheme="minorHAnsi" w:cstheme="minorHAnsi"/>
          <w:sz w:val="24"/>
          <w:szCs w:val="24"/>
        </w:rPr>
      </w:pPr>
    </w:p>
    <w:p w14:paraId="3330D7A4"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10" w:name="_Toc505179054"/>
      <w:r w:rsidRPr="003368A8">
        <w:rPr>
          <w:rFonts w:asciiTheme="minorHAnsi" w:hAnsiTheme="minorHAnsi" w:cstheme="minorHAnsi"/>
          <w:sz w:val="24"/>
          <w:szCs w:val="24"/>
        </w:rPr>
        <w:t>Veterans</w:t>
      </w:r>
      <w:bookmarkEnd w:id="10"/>
      <w:r w:rsidRPr="003368A8">
        <w:rPr>
          <w:rFonts w:asciiTheme="minorHAnsi" w:hAnsiTheme="minorHAnsi" w:cstheme="minorHAnsi"/>
          <w:sz w:val="24"/>
          <w:szCs w:val="24"/>
        </w:rPr>
        <w:t xml:space="preserve"> </w:t>
      </w:r>
    </w:p>
    <w:p w14:paraId="49DDDEDE" w14:textId="77777777" w:rsidR="00411DDD" w:rsidRPr="003368A8" w:rsidRDefault="00411DDD" w:rsidP="00652CAA">
      <w:pPr>
        <w:pStyle w:val="Heading3"/>
        <w:spacing w:after="0" w:line="240" w:lineRule="auto"/>
        <w:ind w:left="0"/>
        <w:rPr>
          <w:rFonts w:asciiTheme="minorHAnsi" w:hAnsiTheme="minorHAnsi" w:cstheme="minorHAnsi"/>
          <w:szCs w:val="24"/>
        </w:rPr>
      </w:pPr>
    </w:p>
    <w:p w14:paraId="73CD8199" w14:textId="5905AD80" w:rsidR="00AC5AE3" w:rsidRPr="003368A8" w:rsidRDefault="00401A9B" w:rsidP="00652CAA">
      <w:pPr>
        <w:pStyle w:val="Heading3"/>
        <w:spacing w:after="0" w:line="240" w:lineRule="auto"/>
        <w:ind w:left="0"/>
        <w:rPr>
          <w:ins w:id="11" w:author="Gina Zobenica" w:date="2018-01-15T15:58:00Z"/>
          <w:rFonts w:asciiTheme="minorHAnsi" w:hAnsiTheme="minorHAnsi" w:cstheme="minorHAnsi"/>
          <w:szCs w:val="24"/>
        </w:rPr>
      </w:pPr>
      <w:r w:rsidRPr="003368A8">
        <w:rPr>
          <w:rFonts w:asciiTheme="minorHAnsi" w:hAnsiTheme="minorHAnsi" w:cstheme="minorHAnsi"/>
          <w:szCs w:val="24"/>
        </w:rPr>
        <w:t xml:space="preserve">Veterans of Foreign Wars </w:t>
      </w:r>
    </w:p>
    <w:p w14:paraId="2DF1AE50" w14:textId="77777777" w:rsidR="008257C8" w:rsidRPr="003368A8" w:rsidRDefault="00680052" w:rsidP="00652CAA">
      <w:pPr>
        <w:spacing w:after="0" w:line="240" w:lineRule="auto"/>
        <w:rPr>
          <w:rFonts w:asciiTheme="minorHAnsi" w:hAnsiTheme="minorHAnsi" w:cstheme="minorHAnsi"/>
          <w:sz w:val="24"/>
          <w:szCs w:val="24"/>
        </w:rPr>
      </w:pPr>
      <w:r w:rsidRPr="003368A8">
        <w:rPr>
          <w:rFonts w:asciiTheme="minorHAnsi" w:hAnsiTheme="minorHAnsi" w:cstheme="minorHAnsi"/>
          <w:sz w:val="24"/>
          <w:szCs w:val="24"/>
        </w:rPr>
        <w:t>(</w:t>
      </w:r>
      <w:r w:rsidR="008257C8" w:rsidRPr="003368A8">
        <w:rPr>
          <w:rFonts w:asciiTheme="minorHAnsi" w:hAnsiTheme="minorHAnsi" w:cstheme="minorHAnsi"/>
          <w:sz w:val="24"/>
          <w:szCs w:val="24"/>
        </w:rPr>
        <w:t>Post 4813</w:t>
      </w:r>
      <w:r w:rsidRPr="003368A8">
        <w:rPr>
          <w:rFonts w:asciiTheme="minorHAnsi" w:hAnsiTheme="minorHAnsi" w:cstheme="minorHAnsi"/>
          <w:sz w:val="24"/>
          <w:szCs w:val="24"/>
        </w:rPr>
        <w:t>)</w:t>
      </w:r>
      <w:r w:rsidR="008257C8" w:rsidRPr="003368A8">
        <w:rPr>
          <w:rFonts w:asciiTheme="minorHAnsi" w:hAnsiTheme="minorHAnsi" w:cstheme="minorHAnsi"/>
          <w:sz w:val="24"/>
          <w:szCs w:val="24"/>
        </w:rPr>
        <w:t xml:space="preserve"> Kermit </w:t>
      </w:r>
      <w:proofErr w:type="spellStart"/>
      <w:r w:rsidR="008257C8" w:rsidRPr="003368A8">
        <w:rPr>
          <w:rFonts w:asciiTheme="minorHAnsi" w:hAnsiTheme="minorHAnsi" w:cstheme="minorHAnsi"/>
          <w:sz w:val="24"/>
          <w:szCs w:val="24"/>
        </w:rPr>
        <w:t>Njaa</w:t>
      </w:r>
      <w:proofErr w:type="spellEnd"/>
      <w:r w:rsidR="008257C8" w:rsidRPr="003368A8">
        <w:rPr>
          <w:rFonts w:asciiTheme="minorHAnsi" w:hAnsiTheme="minorHAnsi" w:cstheme="minorHAnsi"/>
          <w:sz w:val="24"/>
          <w:szCs w:val="24"/>
        </w:rPr>
        <w:t xml:space="preserve"> Post</w:t>
      </w:r>
    </w:p>
    <w:p w14:paraId="2BB903E9" w14:textId="77777777" w:rsidR="003D7629" w:rsidRPr="003368A8" w:rsidRDefault="00401A9B"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100 Main St, </w:t>
      </w:r>
      <w:r w:rsidR="008257C8" w:rsidRPr="003368A8">
        <w:rPr>
          <w:rFonts w:asciiTheme="minorHAnsi" w:hAnsiTheme="minorHAnsi" w:cstheme="minorHAnsi"/>
          <w:sz w:val="24"/>
          <w:szCs w:val="24"/>
        </w:rPr>
        <w:t xml:space="preserve">Circle, MT </w:t>
      </w:r>
      <w:r w:rsidRPr="003368A8">
        <w:rPr>
          <w:rFonts w:asciiTheme="minorHAnsi" w:hAnsiTheme="minorHAnsi" w:cstheme="minorHAnsi"/>
          <w:sz w:val="24"/>
          <w:szCs w:val="24"/>
        </w:rPr>
        <w:t xml:space="preserve">59215 </w:t>
      </w:r>
    </w:p>
    <w:p w14:paraId="216D81EF" w14:textId="77777777" w:rsidR="003368A8" w:rsidRPr="003368A8" w:rsidRDefault="00EA081D"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680052" w:rsidRPr="003368A8">
        <w:rPr>
          <w:rFonts w:asciiTheme="minorHAnsi" w:hAnsiTheme="minorHAnsi" w:cstheme="minorHAnsi"/>
          <w:sz w:val="24"/>
          <w:szCs w:val="24"/>
        </w:rPr>
        <w:t>(406)</w:t>
      </w:r>
      <w:r w:rsidR="00401A9B" w:rsidRPr="003368A8">
        <w:rPr>
          <w:rFonts w:asciiTheme="minorHAnsi" w:hAnsiTheme="minorHAnsi" w:cstheme="minorHAnsi"/>
          <w:sz w:val="24"/>
          <w:szCs w:val="24"/>
        </w:rPr>
        <w:t>-485-</w:t>
      </w:r>
      <w:r w:rsidR="008257C8" w:rsidRPr="003368A8">
        <w:rPr>
          <w:rFonts w:asciiTheme="minorHAnsi" w:hAnsiTheme="minorHAnsi" w:cstheme="minorHAnsi"/>
          <w:sz w:val="24"/>
          <w:szCs w:val="24"/>
        </w:rPr>
        <w:t>2235</w:t>
      </w:r>
    </w:p>
    <w:p w14:paraId="73D7DB1B" w14:textId="65DC8E99" w:rsidR="00AC5AE3" w:rsidRPr="003368A8" w:rsidRDefault="008257C8"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 </w:t>
      </w:r>
      <w:hyperlink r:id="rId39" w:history="1">
        <w:r w:rsidR="003368A8" w:rsidRPr="003368A8">
          <w:rPr>
            <w:rStyle w:val="Hyperlink"/>
            <w:rFonts w:asciiTheme="minorHAnsi" w:hAnsiTheme="minorHAnsi" w:cstheme="minorHAnsi"/>
            <w:sz w:val="24"/>
            <w:szCs w:val="24"/>
          </w:rPr>
          <w:t>http://www.vfwmt.org/di/vfw/v2/postroster.asp</w:t>
        </w:r>
      </w:hyperlink>
    </w:p>
    <w:p w14:paraId="2AB48AC7" w14:textId="29753840" w:rsidR="00411DDD" w:rsidRPr="003368A8" w:rsidRDefault="00411DDD" w:rsidP="00652CAA">
      <w:pPr>
        <w:spacing w:after="0" w:line="240" w:lineRule="auto"/>
        <w:ind w:hanging="14"/>
        <w:jc w:val="both"/>
        <w:rPr>
          <w:rFonts w:asciiTheme="minorHAnsi" w:hAnsiTheme="minorHAnsi" w:cstheme="minorHAnsi"/>
          <w:i/>
          <w:iCs/>
          <w:sz w:val="24"/>
          <w:szCs w:val="24"/>
        </w:rPr>
      </w:pPr>
      <w:r w:rsidRPr="003368A8">
        <w:rPr>
          <w:rFonts w:asciiTheme="minorHAnsi" w:hAnsiTheme="minorHAnsi" w:cstheme="minorHAnsi"/>
          <w:i/>
          <w:iCs/>
          <w:sz w:val="24"/>
          <w:szCs w:val="24"/>
        </w:rPr>
        <w:t>Meet</w:t>
      </w:r>
      <w:r w:rsidR="003368A8" w:rsidRPr="003368A8">
        <w:rPr>
          <w:rFonts w:asciiTheme="minorHAnsi" w:hAnsiTheme="minorHAnsi" w:cstheme="minorHAnsi"/>
          <w:i/>
          <w:iCs/>
          <w:sz w:val="24"/>
          <w:szCs w:val="24"/>
        </w:rPr>
        <w:t xml:space="preserve">ings </w:t>
      </w:r>
      <w:proofErr w:type="gramStart"/>
      <w:r w:rsidR="003368A8" w:rsidRPr="003368A8">
        <w:rPr>
          <w:rFonts w:asciiTheme="minorHAnsi" w:hAnsiTheme="minorHAnsi" w:cstheme="minorHAnsi"/>
          <w:i/>
          <w:iCs/>
          <w:sz w:val="24"/>
          <w:szCs w:val="24"/>
        </w:rPr>
        <w:t>every</w:t>
      </w:r>
      <w:proofErr w:type="gramEnd"/>
      <w:r w:rsidR="003368A8" w:rsidRPr="003368A8">
        <w:rPr>
          <w:rFonts w:asciiTheme="minorHAnsi" w:hAnsiTheme="minorHAnsi" w:cstheme="minorHAnsi"/>
          <w:i/>
          <w:iCs/>
          <w:sz w:val="24"/>
          <w:szCs w:val="24"/>
        </w:rPr>
        <w:t xml:space="preserve"> </w:t>
      </w:r>
      <w:r w:rsidRPr="003368A8">
        <w:rPr>
          <w:rFonts w:asciiTheme="minorHAnsi" w:hAnsiTheme="minorHAnsi" w:cstheme="minorHAnsi"/>
          <w:i/>
          <w:iCs/>
          <w:sz w:val="24"/>
          <w:szCs w:val="24"/>
        </w:rPr>
        <w:t>3rd Thursday @ 7:00 PM</w:t>
      </w:r>
      <w:r w:rsidR="003368A8" w:rsidRPr="003368A8">
        <w:rPr>
          <w:rFonts w:asciiTheme="minorHAnsi" w:hAnsiTheme="minorHAnsi" w:cstheme="minorHAnsi"/>
          <w:i/>
          <w:iCs/>
          <w:sz w:val="24"/>
          <w:szCs w:val="24"/>
        </w:rPr>
        <w:t>.</w:t>
      </w:r>
    </w:p>
    <w:p w14:paraId="403D0ECA" w14:textId="77777777" w:rsidR="00411DDD" w:rsidRPr="003368A8" w:rsidRDefault="00411DDD" w:rsidP="00652CAA">
      <w:pPr>
        <w:spacing w:after="0" w:line="240" w:lineRule="auto"/>
        <w:ind w:hanging="14"/>
        <w:jc w:val="both"/>
        <w:rPr>
          <w:rFonts w:asciiTheme="minorHAnsi" w:hAnsiTheme="minorHAnsi" w:cstheme="minorHAnsi"/>
          <w:sz w:val="24"/>
          <w:szCs w:val="24"/>
        </w:rPr>
      </w:pPr>
    </w:p>
    <w:p w14:paraId="3AFD965E"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12" w:name="_Toc505179055"/>
      <w:r w:rsidRPr="003368A8">
        <w:rPr>
          <w:rFonts w:asciiTheme="minorHAnsi" w:hAnsiTheme="minorHAnsi" w:cstheme="minorHAnsi"/>
          <w:sz w:val="24"/>
          <w:szCs w:val="24"/>
        </w:rPr>
        <w:t>Women’s Resources</w:t>
      </w:r>
      <w:bookmarkEnd w:id="12"/>
      <w:r w:rsidRPr="003368A8">
        <w:rPr>
          <w:rFonts w:asciiTheme="minorHAnsi" w:hAnsiTheme="minorHAnsi" w:cstheme="minorHAnsi"/>
          <w:sz w:val="24"/>
          <w:szCs w:val="24"/>
        </w:rPr>
        <w:t xml:space="preserve"> </w:t>
      </w:r>
    </w:p>
    <w:p w14:paraId="3FFD01BE" w14:textId="77777777" w:rsidR="003368A8" w:rsidRPr="003368A8" w:rsidRDefault="003368A8" w:rsidP="00652CAA">
      <w:pPr>
        <w:pStyle w:val="Heading3"/>
        <w:spacing w:after="0" w:line="240" w:lineRule="auto"/>
        <w:ind w:left="0"/>
        <w:rPr>
          <w:rFonts w:asciiTheme="minorHAnsi" w:hAnsiTheme="minorHAnsi" w:cstheme="minorHAnsi"/>
          <w:szCs w:val="24"/>
        </w:rPr>
      </w:pPr>
    </w:p>
    <w:p w14:paraId="2D7E5BDB" w14:textId="2A5CAA46" w:rsidR="00AC5AE3" w:rsidRPr="003368A8" w:rsidRDefault="00401A9B" w:rsidP="00652CAA">
      <w:pPr>
        <w:pStyle w:val="Heading3"/>
        <w:spacing w:after="0" w:line="240" w:lineRule="auto"/>
        <w:ind w:left="0"/>
        <w:rPr>
          <w:rFonts w:asciiTheme="minorHAnsi" w:hAnsiTheme="minorHAnsi" w:cstheme="minorHAnsi"/>
          <w:szCs w:val="24"/>
        </w:rPr>
      </w:pPr>
      <w:r w:rsidRPr="003368A8">
        <w:rPr>
          <w:rFonts w:asciiTheme="minorHAnsi" w:hAnsiTheme="minorHAnsi" w:cstheme="minorHAnsi"/>
          <w:szCs w:val="24"/>
        </w:rPr>
        <w:t xml:space="preserve">WIC </w:t>
      </w:r>
      <w:r w:rsidR="007E7AB0" w:rsidRPr="003368A8">
        <w:rPr>
          <w:rFonts w:asciiTheme="minorHAnsi" w:hAnsiTheme="minorHAnsi" w:cstheme="minorHAnsi"/>
          <w:szCs w:val="24"/>
        </w:rPr>
        <w:t>Dawson County</w:t>
      </w:r>
    </w:p>
    <w:p w14:paraId="6396B3E1" w14:textId="476D5621" w:rsidR="00AC5AE3" w:rsidRPr="003368A8" w:rsidRDefault="00401A9B"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sz w:val="24"/>
          <w:szCs w:val="24"/>
        </w:rPr>
        <w:t>2</w:t>
      </w:r>
      <w:r w:rsidR="007E7AB0" w:rsidRPr="003368A8">
        <w:rPr>
          <w:rFonts w:asciiTheme="minorHAnsi" w:hAnsiTheme="minorHAnsi" w:cstheme="minorHAnsi"/>
          <w:sz w:val="24"/>
          <w:szCs w:val="24"/>
        </w:rPr>
        <w:t xml:space="preserve">18 </w:t>
      </w:r>
      <w:r w:rsidRPr="003368A8">
        <w:rPr>
          <w:rFonts w:asciiTheme="minorHAnsi" w:hAnsiTheme="minorHAnsi" w:cstheme="minorHAnsi"/>
          <w:sz w:val="24"/>
          <w:szCs w:val="24"/>
        </w:rPr>
        <w:t xml:space="preserve">West Bell, Glendive, MT 59330 </w:t>
      </w:r>
    </w:p>
    <w:p w14:paraId="277F97FB" w14:textId="52C57136" w:rsidR="00AC5AE3" w:rsidRPr="003368A8" w:rsidRDefault="00EA081D" w:rsidP="00652CAA">
      <w:pPr>
        <w:spacing w:after="0" w:line="240" w:lineRule="auto"/>
        <w:ind w:hanging="10"/>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680052" w:rsidRPr="003368A8">
        <w:rPr>
          <w:rFonts w:asciiTheme="minorHAnsi" w:hAnsiTheme="minorHAnsi" w:cstheme="minorHAnsi"/>
          <w:sz w:val="24"/>
          <w:szCs w:val="24"/>
        </w:rPr>
        <w:t>(406)</w:t>
      </w:r>
      <w:r w:rsidR="00401A9B" w:rsidRPr="003368A8">
        <w:rPr>
          <w:rFonts w:asciiTheme="minorHAnsi" w:hAnsiTheme="minorHAnsi" w:cstheme="minorHAnsi"/>
          <w:sz w:val="24"/>
          <w:szCs w:val="24"/>
        </w:rPr>
        <w:t>-377-</w:t>
      </w:r>
      <w:r w:rsidR="00F72D79" w:rsidRPr="003368A8">
        <w:rPr>
          <w:rFonts w:asciiTheme="minorHAnsi" w:hAnsiTheme="minorHAnsi" w:cstheme="minorHAnsi"/>
          <w:sz w:val="24"/>
          <w:szCs w:val="24"/>
        </w:rPr>
        <w:t>521</w:t>
      </w:r>
      <w:r w:rsidR="003368A8" w:rsidRPr="003368A8">
        <w:rPr>
          <w:rFonts w:asciiTheme="minorHAnsi" w:hAnsiTheme="minorHAnsi" w:cstheme="minorHAnsi"/>
          <w:sz w:val="24"/>
          <w:szCs w:val="24"/>
        </w:rPr>
        <w:t>3</w:t>
      </w:r>
    </w:p>
    <w:p w14:paraId="1ED2D617" w14:textId="04F1F45D" w:rsidR="003368A8" w:rsidRPr="003368A8" w:rsidRDefault="00000000" w:rsidP="00652CAA">
      <w:pPr>
        <w:spacing w:after="0" w:line="240" w:lineRule="auto"/>
        <w:ind w:hanging="10"/>
        <w:jc w:val="both"/>
        <w:rPr>
          <w:rFonts w:asciiTheme="minorHAnsi" w:hAnsiTheme="minorHAnsi" w:cstheme="minorHAnsi"/>
          <w:sz w:val="24"/>
          <w:szCs w:val="24"/>
        </w:rPr>
      </w:pPr>
      <w:hyperlink r:id="rId40" w:history="1">
        <w:r w:rsidR="003368A8" w:rsidRPr="003368A8">
          <w:rPr>
            <w:rStyle w:val="Hyperlink"/>
            <w:rFonts w:asciiTheme="minorHAnsi" w:hAnsiTheme="minorHAnsi" w:cstheme="minorHAnsi"/>
            <w:sz w:val="24"/>
            <w:szCs w:val="24"/>
          </w:rPr>
          <w:t>https://www.dawsonmt.gov/departments/publichealth/women_infant_and_children_(wic).php</w:t>
        </w:r>
      </w:hyperlink>
    </w:p>
    <w:p w14:paraId="64F63878" w14:textId="77777777" w:rsidR="00AC5AE3" w:rsidRPr="003368A8" w:rsidRDefault="00401A9B" w:rsidP="00652CAA">
      <w:pPr>
        <w:spacing w:after="0" w:line="240" w:lineRule="auto"/>
        <w:ind w:hanging="10"/>
        <w:rPr>
          <w:rFonts w:asciiTheme="minorHAnsi" w:hAnsiTheme="minorHAnsi" w:cstheme="minorHAnsi"/>
          <w:sz w:val="24"/>
          <w:szCs w:val="24"/>
        </w:rPr>
      </w:pPr>
      <w:r w:rsidRPr="003368A8">
        <w:rPr>
          <w:rFonts w:asciiTheme="minorHAnsi" w:hAnsiTheme="minorHAnsi" w:cstheme="minorHAnsi"/>
          <w:i/>
          <w:sz w:val="24"/>
          <w:szCs w:val="24"/>
        </w:rPr>
        <w:t>Serves Glendive, Wibaux, Circle, Terry, Jordan. WIC is the Special Supplemental Nutrition Program for Women, Infants and Children. This public health program is designed to improve health outcomes and influence lifetime nutrition and health behaviors in a targeted, at-risk population. Nutrition education is the cornerstone of the WIC Program.</w:t>
      </w:r>
      <w:r w:rsidRPr="003368A8">
        <w:rPr>
          <w:rFonts w:asciiTheme="minorHAnsi" w:hAnsiTheme="minorHAnsi" w:cstheme="minorHAnsi"/>
          <w:sz w:val="24"/>
          <w:szCs w:val="24"/>
        </w:rPr>
        <w:t xml:space="preserve"> </w:t>
      </w:r>
    </w:p>
    <w:p w14:paraId="54E14DF3" w14:textId="77777777" w:rsidR="00652CAA" w:rsidRPr="003368A8" w:rsidRDefault="00652CAA" w:rsidP="00652CAA">
      <w:pPr>
        <w:spacing w:after="0" w:line="240" w:lineRule="auto"/>
        <w:ind w:hanging="10"/>
        <w:rPr>
          <w:rFonts w:asciiTheme="minorHAnsi" w:hAnsiTheme="minorHAnsi" w:cstheme="minorHAnsi"/>
          <w:sz w:val="24"/>
          <w:szCs w:val="24"/>
        </w:rPr>
      </w:pPr>
    </w:p>
    <w:p w14:paraId="627854DE" w14:textId="77777777" w:rsidR="00AC5AE3" w:rsidRPr="003368A8" w:rsidRDefault="00401A9B" w:rsidP="00652CAA">
      <w:pPr>
        <w:pStyle w:val="Heading1"/>
        <w:spacing w:after="0" w:line="240" w:lineRule="auto"/>
        <w:ind w:left="0"/>
        <w:rPr>
          <w:rFonts w:asciiTheme="minorHAnsi" w:hAnsiTheme="minorHAnsi" w:cstheme="minorHAnsi"/>
          <w:sz w:val="24"/>
          <w:szCs w:val="24"/>
        </w:rPr>
      </w:pPr>
      <w:bookmarkStart w:id="13" w:name="_Toc505179056"/>
      <w:r w:rsidRPr="003368A8">
        <w:rPr>
          <w:rFonts w:asciiTheme="minorHAnsi" w:hAnsiTheme="minorHAnsi" w:cstheme="minorHAnsi"/>
          <w:sz w:val="24"/>
          <w:szCs w:val="24"/>
        </w:rPr>
        <w:lastRenderedPageBreak/>
        <w:t>Other</w:t>
      </w:r>
      <w:bookmarkEnd w:id="13"/>
      <w:r w:rsidRPr="003368A8">
        <w:rPr>
          <w:rFonts w:asciiTheme="minorHAnsi" w:hAnsiTheme="minorHAnsi" w:cstheme="minorHAnsi"/>
          <w:sz w:val="24"/>
          <w:szCs w:val="24"/>
        </w:rPr>
        <w:t xml:space="preserve"> </w:t>
      </w:r>
    </w:p>
    <w:p w14:paraId="60527361" w14:textId="77777777" w:rsidR="003368A8" w:rsidRPr="003368A8" w:rsidRDefault="003368A8" w:rsidP="00652CAA">
      <w:pPr>
        <w:pStyle w:val="Heading3"/>
        <w:spacing w:after="0" w:line="240" w:lineRule="auto"/>
        <w:ind w:left="0" w:hanging="14"/>
        <w:rPr>
          <w:rFonts w:asciiTheme="minorHAnsi" w:hAnsiTheme="minorHAnsi" w:cstheme="minorHAnsi"/>
          <w:szCs w:val="24"/>
        </w:rPr>
      </w:pPr>
    </w:p>
    <w:p w14:paraId="3D5CB093" w14:textId="6838A658" w:rsidR="00AC5AE3" w:rsidRPr="003368A8" w:rsidRDefault="00401A9B" w:rsidP="00652CAA">
      <w:pPr>
        <w:pStyle w:val="Heading3"/>
        <w:spacing w:after="0" w:line="240" w:lineRule="auto"/>
        <w:ind w:left="0" w:hanging="14"/>
        <w:rPr>
          <w:rFonts w:asciiTheme="minorHAnsi" w:hAnsiTheme="minorHAnsi" w:cstheme="minorHAnsi"/>
          <w:szCs w:val="24"/>
        </w:rPr>
      </w:pPr>
      <w:r w:rsidRPr="003368A8">
        <w:rPr>
          <w:rFonts w:asciiTheme="minorHAnsi" w:hAnsiTheme="minorHAnsi" w:cstheme="minorHAnsi"/>
          <w:szCs w:val="24"/>
        </w:rPr>
        <w:t xml:space="preserve">George McCone Memorial County Library </w:t>
      </w:r>
    </w:p>
    <w:p w14:paraId="27EECEC5" w14:textId="77777777" w:rsidR="00680052" w:rsidRPr="003368A8" w:rsidRDefault="00401A9B"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 xml:space="preserve">1101 C Ave, PO Box 49, Circle, MT </w:t>
      </w:r>
    </w:p>
    <w:p w14:paraId="0F7F2D77" w14:textId="77777777" w:rsidR="00AC5AE3" w:rsidRPr="003368A8" w:rsidRDefault="00652CAA"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sz w:val="24"/>
          <w:szCs w:val="24"/>
        </w:rPr>
        <w:t>Phone:</w:t>
      </w:r>
      <w:r w:rsidRPr="003368A8">
        <w:rPr>
          <w:rFonts w:asciiTheme="minorHAnsi" w:hAnsiTheme="minorHAnsi" w:cstheme="minorHAnsi"/>
          <w:sz w:val="24"/>
          <w:szCs w:val="24"/>
        </w:rPr>
        <w:t xml:space="preserve"> </w:t>
      </w:r>
      <w:r w:rsidR="00680052" w:rsidRPr="003368A8">
        <w:rPr>
          <w:rFonts w:asciiTheme="minorHAnsi" w:hAnsiTheme="minorHAnsi" w:cstheme="minorHAnsi"/>
          <w:sz w:val="24"/>
          <w:szCs w:val="24"/>
        </w:rPr>
        <w:t>(406)</w:t>
      </w:r>
      <w:r w:rsidR="00401A9B" w:rsidRPr="003368A8">
        <w:rPr>
          <w:rFonts w:asciiTheme="minorHAnsi" w:hAnsiTheme="minorHAnsi" w:cstheme="minorHAnsi"/>
          <w:sz w:val="24"/>
          <w:szCs w:val="24"/>
        </w:rPr>
        <w:t xml:space="preserve">-485-2350 </w:t>
      </w:r>
    </w:p>
    <w:p w14:paraId="67216546" w14:textId="449A9065" w:rsidR="003368A8" w:rsidRPr="003368A8" w:rsidRDefault="003368A8"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b/>
          <w:bCs/>
          <w:sz w:val="24"/>
          <w:szCs w:val="24"/>
        </w:rPr>
        <w:t>Email:</w:t>
      </w:r>
      <w:r w:rsidRPr="003368A8">
        <w:rPr>
          <w:rFonts w:asciiTheme="minorHAnsi" w:hAnsiTheme="minorHAnsi" w:cstheme="minorHAnsi"/>
          <w:sz w:val="24"/>
          <w:szCs w:val="24"/>
        </w:rPr>
        <w:t xml:space="preserve"> </w:t>
      </w:r>
      <w:hyperlink r:id="rId41" w:history="1">
        <w:r w:rsidRPr="003368A8">
          <w:rPr>
            <w:rStyle w:val="Hyperlink"/>
            <w:rFonts w:asciiTheme="minorHAnsi" w:hAnsiTheme="minorHAnsi" w:cstheme="minorHAnsi"/>
            <w:sz w:val="24"/>
            <w:szCs w:val="24"/>
          </w:rPr>
          <w:t>mcl@midrivers.com</w:t>
        </w:r>
      </w:hyperlink>
    </w:p>
    <w:p w14:paraId="7F12FF78" w14:textId="350F453D" w:rsidR="003368A8" w:rsidRPr="003368A8" w:rsidRDefault="003368A8" w:rsidP="00652CAA">
      <w:pPr>
        <w:spacing w:after="0" w:line="240" w:lineRule="auto"/>
        <w:ind w:hanging="14"/>
        <w:jc w:val="both"/>
        <w:rPr>
          <w:rFonts w:asciiTheme="minorHAnsi" w:hAnsiTheme="minorHAnsi" w:cstheme="minorHAnsi"/>
          <w:sz w:val="24"/>
          <w:szCs w:val="24"/>
        </w:rPr>
      </w:pPr>
      <w:r w:rsidRPr="003368A8">
        <w:rPr>
          <w:rFonts w:asciiTheme="minorHAnsi" w:hAnsiTheme="minorHAnsi" w:cstheme="minorHAnsi"/>
          <w:sz w:val="24"/>
          <w:szCs w:val="24"/>
        </w:rPr>
        <w:t>Hours: Monday to Thursday 12pm to 6pm and Friday 11am to 5pm.</w:t>
      </w:r>
    </w:p>
    <w:p w14:paraId="2B9BC784" w14:textId="0271B553" w:rsidR="003368A8" w:rsidRPr="003368A8" w:rsidRDefault="00000000" w:rsidP="00652CAA">
      <w:pPr>
        <w:spacing w:after="0" w:line="240" w:lineRule="auto"/>
        <w:ind w:hanging="14"/>
        <w:jc w:val="both"/>
        <w:rPr>
          <w:rFonts w:asciiTheme="minorHAnsi" w:hAnsiTheme="minorHAnsi" w:cstheme="minorHAnsi"/>
          <w:sz w:val="24"/>
          <w:szCs w:val="24"/>
        </w:rPr>
      </w:pPr>
      <w:hyperlink r:id="rId42" w:history="1">
        <w:r w:rsidR="003368A8" w:rsidRPr="003368A8">
          <w:rPr>
            <w:rStyle w:val="Hyperlink"/>
            <w:rFonts w:asciiTheme="minorHAnsi" w:hAnsiTheme="minorHAnsi" w:cstheme="minorHAnsi"/>
            <w:sz w:val="24"/>
            <w:szCs w:val="24"/>
          </w:rPr>
          <w:t>https://mcconecountylibrary.org/</w:t>
        </w:r>
      </w:hyperlink>
    </w:p>
    <w:p w14:paraId="1CFFF62A" w14:textId="77777777" w:rsidR="00680052" w:rsidRPr="003368A8" w:rsidRDefault="00680052" w:rsidP="00652CAA">
      <w:pPr>
        <w:spacing w:after="0" w:line="240" w:lineRule="auto"/>
        <w:ind w:hanging="14"/>
        <w:jc w:val="both"/>
        <w:rPr>
          <w:rFonts w:asciiTheme="minorHAnsi" w:hAnsiTheme="minorHAnsi" w:cstheme="minorHAnsi"/>
          <w:sz w:val="24"/>
          <w:szCs w:val="24"/>
        </w:rPr>
      </w:pPr>
    </w:p>
    <w:p w14:paraId="1B63D1D7" w14:textId="7778AE03" w:rsidR="003368A8" w:rsidRPr="003368A8" w:rsidRDefault="003368A8" w:rsidP="00652CAA">
      <w:pPr>
        <w:spacing w:after="0" w:line="240" w:lineRule="auto"/>
        <w:ind w:hanging="14"/>
        <w:jc w:val="both"/>
        <w:rPr>
          <w:rFonts w:asciiTheme="minorHAnsi" w:hAnsiTheme="minorHAnsi" w:cstheme="minorHAnsi"/>
          <w:b/>
          <w:sz w:val="24"/>
          <w:szCs w:val="24"/>
        </w:rPr>
      </w:pPr>
      <w:r w:rsidRPr="003368A8">
        <w:rPr>
          <w:rFonts w:asciiTheme="minorHAnsi" w:hAnsiTheme="minorHAnsi" w:cstheme="minorHAnsi"/>
          <w:b/>
          <w:sz w:val="24"/>
          <w:szCs w:val="24"/>
        </w:rPr>
        <w:t xml:space="preserve">McCone County Sheriff’s Office                                                                                                                   </w:t>
      </w:r>
    </w:p>
    <w:p w14:paraId="47ABEB0D" w14:textId="77777777" w:rsidR="003368A8" w:rsidRPr="003368A8" w:rsidRDefault="003368A8" w:rsidP="00652CAA">
      <w:pPr>
        <w:spacing w:after="0" w:line="240" w:lineRule="auto"/>
        <w:ind w:hanging="14"/>
        <w:jc w:val="both"/>
        <w:rPr>
          <w:rFonts w:asciiTheme="minorHAnsi" w:hAnsiTheme="minorHAnsi" w:cstheme="minorHAnsi"/>
          <w:bCs/>
          <w:sz w:val="24"/>
          <w:szCs w:val="24"/>
        </w:rPr>
      </w:pPr>
      <w:r w:rsidRPr="003368A8">
        <w:rPr>
          <w:rFonts w:asciiTheme="minorHAnsi" w:hAnsiTheme="minorHAnsi" w:cstheme="minorHAnsi"/>
          <w:bCs/>
          <w:sz w:val="24"/>
          <w:szCs w:val="24"/>
        </w:rPr>
        <w:t xml:space="preserve">John </w:t>
      </w:r>
      <w:proofErr w:type="spellStart"/>
      <w:r w:rsidRPr="003368A8">
        <w:rPr>
          <w:rFonts w:asciiTheme="minorHAnsi" w:hAnsiTheme="minorHAnsi" w:cstheme="minorHAnsi"/>
          <w:bCs/>
          <w:sz w:val="24"/>
          <w:szCs w:val="24"/>
        </w:rPr>
        <w:t>Vejtasa</w:t>
      </w:r>
      <w:proofErr w:type="spellEnd"/>
      <w:r w:rsidRPr="003368A8">
        <w:rPr>
          <w:rFonts w:asciiTheme="minorHAnsi" w:hAnsiTheme="minorHAnsi" w:cstheme="minorHAnsi"/>
          <w:bCs/>
          <w:sz w:val="24"/>
          <w:szCs w:val="24"/>
        </w:rPr>
        <w:t xml:space="preserve"> Building, 905 B Ave, Circle, MT 59215                                                                    </w:t>
      </w:r>
    </w:p>
    <w:p w14:paraId="30E85F9D" w14:textId="280E92F4" w:rsidR="003368A8" w:rsidRPr="003368A8" w:rsidRDefault="003368A8" w:rsidP="00652CAA">
      <w:pPr>
        <w:spacing w:after="0" w:line="240" w:lineRule="auto"/>
        <w:ind w:hanging="14"/>
        <w:jc w:val="both"/>
        <w:rPr>
          <w:rFonts w:asciiTheme="minorHAnsi" w:hAnsiTheme="minorHAnsi" w:cstheme="minorHAnsi"/>
          <w:bCs/>
          <w:sz w:val="24"/>
          <w:szCs w:val="24"/>
        </w:rPr>
      </w:pPr>
      <w:r w:rsidRPr="003368A8">
        <w:rPr>
          <w:rFonts w:asciiTheme="minorHAnsi" w:hAnsiTheme="minorHAnsi" w:cstheme="minorHAnsi"/>
          <w:bCs/>
          <w:sz w:val="24"/>
          <w:szCs w:val="24"/>
        </w:rPr>
        <w:t>Phone: (406)-485-3405 (non-emergency)</w:t>
      </w:r>
    </w:p>
    <w:p w14:paraId="22584134" w14:textId="744AFEC7" w:rsidR="003368A8" w:rsidRPr="003368A8" w:rsidRDefault="003368A8" w:rsidP="00652CAA">
      <w:pPr>
        <w:spacing w:after="0" w:line="240" w:lineRule="auto"/>
        <w:ind w:hanging="14"/>
        <w:jc w:val="both"/>
        <w:rPr>
          <w:rFonts w:asciiTheme="minorHAnsi" w:hAnsiTheme="minorHAnsi" w:cstheme="minorHAnsi"/>
          <w:bCs/>
          <w:sz w:val="24"/>
          <w:szCs w:val="24"/>
        </w:rPr>
      </w:pPr>
      <w:r w:rsidRPr="003368A8">
        <w:rPr>
          <w:rFonts w:asciiTheme="minorHAnsi" w:hAnsiTheme="minorHAnsi" w:cstheme="minorHAnsi"/>
          <w:bCs/>
          <w:sz w:val="24"/>
          <w:szCs w:val="24"/>
        </w:rPr>
        <w:t xml:space="preserve">Email: </w:t>
      </w:r>
      <w:hyperlink r:id="rId43" w:history="1">
        <w:r w:rsidRPr="003368A8">
          <w:rPr>
            <w:rStyle w:val="Hyperlink"/>
            <w:rFonts w:asciiTheme="minorHAnsi" w:hAnsiTheme="minorHAnsi" w:cstheme="minorHAnsi"/>
            <w:bCs/>
            <w:sz w:val="24"/>
            <w:szCs w:val="24"/>
          </w:rPr>
          <w:t>mcso@mcconecountymt.gov</w:t>
        </w:r>
      </w:hyperlink>
    </w:p>
    <w:p w14:paraId="362783E7" w14:textId="4C9D3877" w:rsidR="003368A8" w:rsidRPr="003368A8" w:rsidRDefault="003368A8" w:rsidP="00652CAA">
      <w:pPr>
        <w:spacing w:after="0" w:line="240" w:lineRule="auto"/>
        <w:ind w:hanging="14"/>
        <w:jc w:val="both"/>
        <w:rPr>
          <w:rFonts w:asciiTheme="minorHAnsi" w:hAnsiTheme="minorHAnsi" w:cstheme="minorHAnsi"/>
          <w:bCs/>
          <w:sz w:val="24"/>
          <w:szCs w:val="24"/>
        </w:rPr>
      </w:pPr>
      <w:r w:rsidRPr="003368A8">
        <w:rPr>
          <w:rFonts w:asciiTheme="minorHAnsi" w:hAnsiTheme="minorHAnsi" w:cstheme="minorHAnsi"/>
          <w:bCs/>
          <w:sz w:val="24"/>
          <w:szCs w:val="24"/>
        </w:rPr>
        <w:t>Sheriff/Coroner: Paul Skyberg</w:t>
      </w:r>
    </w:p>
    <w:p w14:paraId="05260D25" w14:textId="2E090701" w:rsidR="003368A8" w:rsidRPr="003368A8" w:rsidRDefault="00000000" w:rsidP="00652CAA">
      <w:pPr>
        <w:spacing w:after="0" w:line="240" w:lineRule="auto"/>
        <w:ind w:hanging="14"/>
        <w:jc w:val="both"/>
        <w:rPr>
          <w:rFonts w:asciiTheme="minorHAnsi" w:hAnsiTheme="minorHAnsi" w:cstheme="minorHAnsi"/>
          <w:bCs/>
          <w:sz w:val="24"/>
          <w:szCs w:val="24"/>
        </w:rPr>
      </w:pPr>
      <w:hyperlink r:id="rId44" w:history="1">
        <w:r w:rsidR="003368A8" w:rsidRPr="003368A8">
          <w:rPr>
            <w:rStyle w:val="Hyperlink"/>
            <w:rFonts w:asciiTheme="minorHAnsi" w:hAnsiTheme="minorHAnsi" w:cstheme="minorHAnsi"/>
            <w:bCs/>
            <w:sz w:val="24"/>
            <w:szCs w:val="24"/>
          </w:rPr>
          <w:t>https://mcconecountymt.com/sheriff-coroner</w:t>
        </w:r>
      </w:hyperlink>
    </w:p>
    <w:p w14:paraId="53FE7C0E" w14:textId="5E99827B" w:rsidR="003368A8" w:rsidRPr="003368A8" w:rsidRDefault="003368A8" w:rsidP="00652CAA">
      <w:pPr>
        <w:spacing w:after="0" w:line="240" w:lineRule="auto"/>
        <w:ind w:hanging="14"/>
        <w:jc w:val="both"/>
        <w:rPr>
          <w:rFonts w:asciiTheme="minorHAnsi" w:hAnsiTheme="minorHAnsi" w:cstheme="minorHAnsi"/>
          <w:bCs/>
          <w:i/>
          <w:iCs/>
          <w:sz w:val="24"/>
          <w:szCs w:val="24"/>
        </w:rPr>
      </w:pPr>
      <w:r w:rsidRPr="003368A8">
        <w:rPr>
          <w:rFonts w:asciiTheme="minorHAnsi" w:hAnsiTheme="minorHAnsi" w:cstheme="minorHAnsi"/>
          <w:bCs/>
          <w:i/>
          <w:iCs/>
          <w:sz w:val="24"/>
          <w:szCs w:val="24"/>
        </w:rPr>
        <w:t xml:space="preserve">The Sheriff's Office is responsible </w:t>
      </w:r>
      <w:proofErr w:type="gramStart"/>
      <w:r w:rsidRPr="003368A8">
        <w:rPr>
          <w:rFonts w:asciiTheme="minorHAnsi" w:hAnsiTheme="minorHAnsi" w:cstheme="minorHAnsi"/>
          <w:bCs/>
          <w:i/>
          <w:iCs/>
          <w:sz w:val="24"/>
          <w:szCs w:val="24"/>
        </w:rPr>
        <w:t>to enforce</w:t>
      </w:r>
      <w:proofErr w:type="gramEnd"/>
      <w:r w:rsidRPr="003368A8">
        <w:rPr>
          <w:rFonts w:asciiTheme="minorHAnsi" w:hAnsiTheme="minorHAnsi" w:cstheme="minorHAnsi"/>
          <w:bCs/>
          <w:i/>
          <w:iCs/>
          <w:sz w:val="24"/>
          <w:szCs w:val="24"/>
        </w:rPr>
        <w:t xml:space="preserve"> Montana laws in McCone County, to maintain the safety and security of the court, and for administration of the E911 PSAP (Public Safety Answering Point) for McCone County.</w:t>
      </w:r>
    </w:p>
    <w:p w14:paraId="5812937D" w14:textId="29652379" w:rsidR="00AC5AE3" w:rsidRDefault="00AC5AE3">
      <w:pPr>
        <w:spacing w:after="0"/>
      </w:pPr>
    </w:p>
    <w:sectPr w:rsidR="00AC5AE3" w:rsidSect="00976B4A">
      <w:headerReference w:type="even" r:id="rId45"/>
      <w:headerReference w:type="default" r:id="rId46"/>
      <w:footerReference w:type="even" r:id="rId47"/>
      <w:footerReference w:type="default" r:id="rId48"/>
      <w:headerReference w:type="first" r:id="rId49"/>
      <w:footerReference w:type="first" r:id="rId50"/>
      <w:pgSz w:w="12240" w:h="15840"/>
      <w:pgMar w:top="1573" w:right="1441" w:bottom="1569" w:left="1440" w:header="807" w:footer="72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33F5" w14:textId="77777777" w:rsidR="00976B4A" w:rsidRDefault="00976B4A">
      <w:pPr>
        <w:spacing w:after="0" w:line="240" w:lineRule="auto"/>
      </w:pPr>
      <w:r>
        <w:separator/>
      </w:r>
    </w:p>
  </w:endnote>
  <w:endnote w:type="continuationSeparator" w:id="0">
    <w:p w14:paraId="580B3C96" w14:textId="77777777" w:rsidR="00976B4A" w:rsidRDefault="0097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C5AD" w14:textId="77777777" w:rsidR="00AC5AE3" w:rsidRDefault="00401A9B">
    <w:pPr>
      <w:spacing w:after="0" w:line="240" w:lineRule="auto"/>
    </w:pPr>
    <w:r>
      <w:t>This Resource Guide was prepared by Justice For Montanans AmeriCorps Members.  Although we do our best to keep these guides current, please contact programs directly for the most accurate and up-</w:t>
    </w:r>
    <w:proofErr w:type="spellStart"/>
    <w:r>
      <w:t>todate</w:t>
    </w:r>
    <w:proofErr w:type="spellEnd"/>
    <w:r>
      <w:t xml:space="preserve"> information.   Last Updated: January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25A5" w14:textId="3E692BCE" w:rsidR="00AC5AE3" w:rsidRDefault="00401A9B">
    <w:pPr>
      <w:spacing w:after="0" w:line="240" w:lineRule="auto"/>
    </w:pPr>
    <w:r>
      <w:t>This Resource Guide was prepared by Justice For Montanans AmeriCorps Members.  Although we do our best to keep these guides current, please contact programs directly for the most accurate and up</w:t>
    </w:r>
    <w:r w:rsidR="00DC2E3E">
      <w:t xml:space="preserve"> to date</w:t>
    </w:r>
    <w:r>
      <w:t xml:space="preserve"> information.   Last Updated: January </w:t>
    </w:r>
    <w:r w:rsidR="004A7421">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6BAF" w14:textId="77777777" w:rsidR="00AC5AE3" w:rsidRDefault="00401A9B">
    <w:pPr>
      <w:spacing w:after="0" w:line="240" w:lineRule="auto"/>
    </w:pPr>
    <w:r>
      <w:t>This Resource Guide was prepared by Justice For Montanans AmeriCorps Members.  Although we do our best to keep these guides current, please contact programs directly for the most accurate and up-</w:t>
    </w:r>
    <w:proofErr w:type="spellStart"/>
    <w:r>
      <w:t>todate</w:t>
    </w:r>
    <w:proofErr w:type="spellEnd"/>
    <w:r>
      <w:t xml:space="preserve"> information.   Last Updated: January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6E2" w14:textId="77777777" w:rsidR="00976B4A" w:rsidRDefault="00976B4A">
      <w:pPr>
        <w:spacing w:after="0" w:line="240" w:lineRule="auto"/>
      </w:pPr>
      <w:r>
        <w:separator/>
      </w:r>
    </w:p>
  </w:footnote>
  <w:footnote w:type="continuationSeparator" w:id="0">
    <w:p w14:paraId="323BF453" w14:textId="77777777" w:rsidR="00976B4A" w:rsidRDefault="0097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554" w14:textId="77777777" w:rsidR="00AC5AE3" w:rsidRDefault="00401A9B">
    <w:pPr>
      <w:spacing w:after="0"/>
      <w:ind w:left="1"/>
      <w:jc w:val="center"/>
    </w:pPr>
    <w:r>
      <w:rPr>
        <w:sz w:val="44"/>
      </w:rPr>
      <w:t xml:space="preserve">McCone County Resource Guide </w:t>
    </w:r>
  </w:p>
  <w:p w14:paraId="5DECD76C" w14:textId="77777777" w:rsidR="00AC5AE3" w:rsidRDefault="00401A9B">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9D77" w14:textId="77777777" w:rsidR="00AC5AE3" w:rsidRDefault="00401A9B">
    <w:pPr>
      <w:spacing w:after="0"/>
      <w:ind w:left="1"/>
      <w:jc w:val="center"/>
    </w:pPr>
    <w:r>
      <w:rPr>
        <w:sz w:val="44"/>
      </w:rPr>
      <w:t xml:space="preserve">McCone County Resource Guide </w:t>
    </w:r>
  </w:p>
  <w:p w14:paraId="0C82CACE" w14:textId="77777777" w:rsidR="00AC5AE3" w:rsidRDefault="00401A9B">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287D" w14:textId="77777777" w:rsidR="00AC5AE3" w:rsidRDefault="00401A9B">
    <w:pPr>
      <w:spacing w:after="0"/>
      <w:ind w:left="1"/>
      <w:jc w:val="center"/>
    </w:pPr>
    <w:r>
      <w:rPr>
        <w:sz w:val="44"/>
      </w:rPr>
      <w:t xml:space="preserve">McCone County Resource Guide </w:t>
    </w:r>
  </w:p>
  <w:p w14:paraId="5E0C1D8C" w14:textId="77777777" w:rsidR="00AC5AE3" w:rsidRDefault="00401A9B">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625D"/>
    <w:multiLevelType w:val="hybridMultilevel"/>
    <w:tmpl w:val="4F864B1C"/>
    <w:lvl w:ilvl="0" w:tplc="837CB7C4">
      <w:start w:val="1"/>
      <w:numFmt w:val="decimal"/>
      <w:lvlText w:val="%1-"/>
      <w:lvlJc w:val="left"/>
      <w:pPr>
        <w:ind w:left="346" w:hanging="360"/>
      </w:pPr>
      <w:rPr>
        <w:rFonts w:hint="default"/>
        <w:b w:val="0"/>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num w:numId="1" w16cid:durableId="19731692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na Zobenica">
    <w15:presenceInfo w15:providerId="AD" w15:userId="S-1-5-21-3488967198-2790344512-3290830154-2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E3"/>
    <w:rsid w:val="00082A40"/>
    <w:rsid w:val="001113F7"/>
    <w:rsid w:val="00196BAB"/>
    <w:rsid w:val="001B16AD"/>
    <w:rsid w:val="002C0A8F"/>
    <w:rsid w:val="003368A8"/>
    <w:rsid w:val="00345E58"/>
    <w:rsid w:val="003D7629"/>
    <w:rsid w:val="00401A9B"/>
    <w:rsid w:val="00411DDD"/>
    <w:rsid w:val="00453784"/>
    <w:rsid w:val="00491B0F"/>
    <w:rsid w:val="004A7421"/>
    <w:rsid w:val="00536686"/>
    <w:rsid w:val="005C3C31"/>
    <w:rsid w:val="005F5B9A"/>
    <w:rsid w:val="00627390"/>
    <w:rsid w:val="00645829"/>
    <w:rsid w:val="00652CAA"/>
    <w:rsid w:val="00667F5D"/>
    <w:rsid w:val="00680052"/>
    <w:rsid w:val="006A1E62"/>
    <w:rsid w:val="006A7D5A"/>
    <w:rsid w:val="006E4B4E"/>
    <w:rsid w:val="00744DD3"/>
    <w:rsid w:val="00775E36"/>
    <w:rsid w:val="007812AA"/>
    <w:rsid w:val="00791343"/>
    <w:rsid w:val="007E7AB0"/>
    <w:rsid w:val="008257C8"/>
    <w:rsid w:val="008B56C8"/>
    <w:rsid w:val="008C392D"/>
    <w:rsid w:val="0094336D"/>
    <w:rsid w:val="00976B4A"/>
    <w:rsid w:val="009F7447"/>
    <w:rsid w:val="00A508A4"/>
    <w:rsid w:val="00AC5AE3"/>
    <w:rsid w:val="00AF226A"/>
    <w:rsid w:val="00B2367C"/>
    <w:rsid w:val="00B242BD"/>
    <w:rsid w:val="00BE2F6D"/>
    <w:rsid w:val="00C916A0"/>
    <w:rsid w:val="00CA751C"/>
    <w:rsid w:val="00D67A99"/>
    <w:rsid w:val="00DC2E3E"/>
    <w:rsid w:val="00E02F3A"/>
    <w:rsid w:val="00EA081D"/>
    <w:rsid w:val="00EE17E1"/>
    <w:rsid w:val="00EE6EF1"/>
    <w:rsid w:val="00EF5E81"/>
    <w:rsid w:val="00F071BF"/>
    <w:rsid w:val="00F34C50"/>
    <w:rsid w:val="00F72D79"/>
    <w:rsid w:val="00FA7B49"/>
    <w:rsid w:val="00FB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E41D"/>
  <w15:docId w15:val="{65F68A99-47AC-4BB7-9C28-96F90D42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D9E1F3"/>
      <w:spacing w:after="83"/>
      <w:ind w:left="10"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hd w:val="clear" w:color="auto" w:fill="D9E1F3"/>
      <w:spacing w:after="83"/>
      <w:ind w:left="10" w:hanging="10"/>
      <w:outlineLvl w:val="1"/>
    </w:pPr>
    <w:rPr>
      <w:rFonts w:ascii="Calibri" w:eastAsia="Calibri" w:hAnsi="Calibri" w:cs="Calibri"/>
      <w:color w:val="000000"/>
      <w:sz w:val="32"/>
    </w:rPr>
  </w:style>
  <w:style w:type="paragraph" w:styleId="Heading3">
    <w:name w:val="heading 3"/>
    <w:next w:val="Normal"/>
    <w:link w:val="Heading3Char"/>
    <w:uiPriority w:val="9"/>
    <w:unhideWhenUsed/>
    <w:qFormat/>
    <w:pPr>
      <w:keepNext/>
      <w:keepLines/>
      <w:spacing w:after="2"/>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2"/>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000000"/>
      <w:sz w:val="32"/>
    </w:rPr>
  </w:style>
  <w:style w:type="paragraph" w:styleId="TOC1">
    <w:name w:val="toc 1"/>
    <w:hidden/>
    <w:uiPriority w:val="39"/>
    <w:pPr>
      <w:spacing w:after="159"/>
      <w:ind w:left="25" w:right="23" w:hanging="10"/>
    </w:pPr>
    <w:rPr>
      <w:rFonts w:ascii="Calibri" w:eastAsia="Calibri" w:hAnsi="Calibri" w:cs="Calibri"/>
      <w:color w:val="000000"/>
      <w:sz w:val="32"/>
    </w:rPr>
  </w:style>
  <w:style w:type="paragraph" w:styleId="ListParagraph">
    <w:name w:val="List Paragraph"/>
    <w:basedOn w:val="Normal"/>
    <w:uiPriority w:val="34"/>
    <w:qFormat/>
    <w:rsid w:val="00F34C50"/>
    <w:pPr>
      <w:ind w:left="720"/>
      <w:contextualSpacing/>
    </w:pPr>
  </w:style>
  <w:style w:type="paragraph" w:styleId="BalloonText">
    <w:name w:val="Balloon Text"/>
    <w:basedOn w:val="Normal"/>
    <w:link w:val="BalloonTextChar"/>
    <w:uiPriority w:val="99"/>
    <w:semiHidden/>
    <w:unhideWhenUsed/>
    <w:rsid w:val="003D7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629"/>
    <w:rPr>
      <w:rFonts w:ascii="Segoe UI" w:eastAsia="Calibri" w:hAnsi="Segoe UI" w:cs="Segoe UI"/>
      <w:color w:val="000000"/>
      <w:sz w:val="18"/>
      <w:szCs w:val="18"/>
    </w:rPr>
  </w:style>
  <w:style w:type="character" w:customStyle="1" w:styleId="color2">
    <w:name w:val="color_2"/>
    <w:basedOn w:val="DefaultParagraphFont"/>
    <w:rsid w:val="00F071BF"/>
  </w:style>
  <w:style w:type="character" w:styleId="Hyperlink">
    <w:name w:val="Hyperlink"/>
    <w:basedOn w:val="DefaultParagraphFont"/>
    <w:uiPriority w:val="99"/>
    <w:unhideWhenUsed/>
    <w:rsid w:val="00F071BF"/>
    <w:rPr>
      <w:color w:val="0563C1" w:themeColor="hyperlink"/>
      <w:u w:val="single"/>
    </w:rPr>
  </w:style>
  <w:style w:type="paragraph" w:styleId="NormalWeb">
    <w:name w:val="Normal (Web)"/>
    <w:basedOn w:val="Normal"/>
    <w:uiPriority w:val="99"/>
    <w:unhideWhenUsed/>
    <w:rsid w:val="0068005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80052"/>
    <w:rPr>
      <w:b/>
      <w:bCs/>
    </w:rPr>
  </w:style>
  <w:style w:type="character" w:styleId="FollowedHyperlink">
    <w:name w:val="FollowedHyperlink"/>
    <w:basedOn w:val="DefaultParagraphFont"/>
    <w:uiPriority w:val="99"/>
    <w:semiHidden/>
    <w:unhideWhenUsed/>
    <w:rsid w:val="006A7D5A"/>
    <w:rPr>
      <w:color w:val="954F72" w:themeColor="followedHyperlink"/>
      <w:u w:val="single"/>
    </w:rPr>
  </w:style>
  <w:style w:type="character" w:styleId="UnresolvedMention">
    <w:name w:val="Unresolved Mention"/>
    <w:basedOn w:val="DefaultParagraphFont"/>
    <w:uiPriority w:val="99"/>
    <w:semiHidden/>
    <w:unhideWhenUsed/>
    <w:rsid w:val="00667F5D"/>
    <w:rPr>
      <w:color w:val="605E5C"/>
      <w:shd w:val="clear" w:color="auto" w:fill="E1DFDD"/>
    </w:rPr>
  </w:style>
  <w:style w:type="character" w:customStyle="1" w:styleId="apple-converted-space">
    <w:name w:val="apple-converted-space"/>
    <w:basedOn w:val="DefaultParagraphFont"/>
    <w:rsid w:val="00667F5D"/>
  </w:style>
  <w:style w:type="paragraph" w:styleId="Header">
    <w:name w:val="header"/>
    <w:basedOn w:val="Normal"/>
    <w:link w:val="HeaderChar"/>
    <w:uiPriority w:val="99"/>
    <w:unhideWhenUsed/>
    <w:rsid w:val="004A7421"/>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4A74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59570">
      <w:bodyDiv w:val="1"/>
      <w:marLeft w:val="0"/>
      <w:marRight w:val="0"/>
      <w:marTop w:val="0"/>
      <w:marBottom w:val="0"/>
      <w:divBdr>
        <w:top w:val="none" w:sz="0" w:space="0" w:color="auto"/>
        <w:left w:val="none" w:sz="0" w:space="0" w:color="auto"/>
        <w:bottom w:val="none" w:sz="0" w:space="0" w:color="auto"/>
        <w:right w:val="none" w:sz="0" w:space="0" w:color="auto"/>
      </w:divBdr>
    </w:div>
    <w:div w:id="538473848">
      <w:bodyDiv w:val="1"/>
      <w:marLeft w:val="0"/>
      <w:marRight w:val="0"/>
      <w:marTop w:val="0"/>
      <w:marBottom w:val="0"/>
      <w:divBdr>
        <w:top w:val="none" w:sz="0" w:space="0" w:color="auto"/>
        <w:left w:val="none" w:sz="0" w:space="0" w:color="auto"/>
        <w:bottom w:val="none" w:sz="0" w:space="0" w:color="auto"/>
        <w:right w:val="none" w:sz="0" w:space="0" w:color="auto"/>
      </w:divBdr>
      <w:divsChild>
        <w:div w:id="1187062737">
          <w:marLeft w:val="0"/>
          <w:marRight w:val="0"/>
          <w:marTop w:val="0"/>
          <w:marBottom w:val="0"/>
          <w:divBdr>
            <w:top w:val="none" w:sz="0" w:space="0" w:color="auto"/>
            <w:left w:val="none" w:sz="0" w:space="0" w:color="auto"/>
            <w:bottom w:val="none" w:sz="0" w:space="0" w:color="auto"/>
            <w:right w:val="none" w:sz="0" w:space="0" w:color="auto"/>
          </w:divBdr>
        </w:div>
        <w:div w:id="141778202">
          <w:marLeft w:val="0"/>
          <w:marRight w:val="0"/>
          <w:marTop w:val="0"/>
          <w:marBottom w:val="0"/>
          <w:divBdr>
            <w:top w:val="none" w:sz="0" w:space="0" w:color="auto"/>
            <w:left w:val="none" w:sz="0" w:space="0" w:color="auto"/>
            <w:bottom w:val="none" w:sz="0" w:space="0" w:color="auto"/>
            <w:right w:val="none" w:sz="0" w:space="0" w:color="auto"/>
          </w:divBdr>
        </w:div>
        <w:div w:id="1532113179">
          <w:marLeft w:val="0"/>
          <w:marRight w:val="0"/>
          <w:marTop w:val="0"/>
          <w:marBottom w:val="0"/>
          <w:divBdr>
            <w:top w:val="none" w:sz="0" w:space="0" w:color="auto"/>
            <w:left w:val="none" w:sz="0" w:space="0" w:color="auto"/>
            <w:bottom w:val="none" w:sz="0" w:space="0" w:color="auto"/>
            <w:right w:val="none" w:sz="0" w:space="0" w:color="auto"/>
          </w:divBdr>
        </w:div>
        <w:div w:id="1953316340">
          <w:marLeft w:val="0"/>
          <w:marRight w:val="0"/>
          <w:marTop w:val="0"/>
          <w:marBottom w:val="0"/>
          <w:divBdr>
            <w:top w:val="none" w:sz="0" w:space="0" w:color="auto"/>
            <w:left w:val="none" w:sz="0" w:space="0" w:color="auto"/>
            <w:bottom w:val="none" w:sz="0" w:space="0" w:color="auto"/>
            <w:right w:val="none" w:sz="0" w:space="0" w:color="auto"/>
          </w:divBdr>
        </w:div>
        <w:div w:id="1491754379">
          <w:marLeft w:val="0"/>
          <w:marRight w:val="0"/>
          <w:marTop w:val="0"/>
          <w:marBottom w:val="0"/>
          <w:divBdr>
            <w:top w:val="none" w:sz="0" w:space="0" w:color="auto"/>
            <w:left w:val="none" w:sz="0" w:space="0" w:color="auto"/>
            <w:bottom w:val="none" w:sz="0" w:space="0" w:color="auto"/>
            <w:right w:val="none" w:sz="0" w:space="0" w:color="auto"/>
          </w:divBdr>
        </w:div>
        <w:div w:id="1254778297">
          <w:marLeft w:val="0"/>
          <w:marRight w:val="0"/>
          <w:marTop w:val="0"/>
          <w:marBottom w:val="0"/>
          <w:divBdr>
            <w:top w:val="none" w:sz="0" w:space="0" w:color="auto"/>
            <w:left w:val="none" w:sz="0" w:space="0" w:color="auto"/>
            <w:bottom w:val="none" w:sz="0" w:space="0" w:color="auto"/>
            <w:right w:val="none" w:sz="0" w:space="0" w:color="auto"/>
          </w:divBdr>
        </w:div>
        <w:div w:id="491720313">
          <w:marLeft w:val="0"/>
          <w:marRight w:val="0"/>
          <w:marTop w:val="0"/>
          <w:marBottom w:val="0"/>
          <w:divBdr>
            <w:top w:val="none" w:sz="0" w:space="0" w:color="auto"/>
            <w:left w:val="none" w:sz="0" w:space="0" w:color="auto"/>
            <w:bottom w:val="none" w:sz="0" w:space="0" w:color="auto"/>
            <w:right w:val="none" w:sz="0" w:space="0" w:color="auto"/>
          </w:divBdr>
        </w:div>
        <w:div w:id="1085228296">
          <w:marLeft w:val="0"/>
          <w:marRight w:val="0"/>
          <w:marTop w:val="0"/>
          <w:marBottom w:val="0"/>
          <w:divBdr>
            <w:top w:val="none" w:sz="0" w:space="0" w:color="auto"/>
            <w:left w:val="none" w:sz="0" w:space="0" w:color="auto"/>
            <w:bottom w:val="none" w:sz="0" w:space="0" w:color="auto"/>
            <w:right w:val="none" w:sz="0" w:space="0" w:color="auto"/>
          </w:divBdr>
        </w:div>
        <w:div w:id="1322195441">
          <w:marLeft w:val="0"/>
          <w:marRight w:val="0"/>
          <w:marTop w:val="0"/>
          <w:marBottom w:val="0"/>
          <w:divBdr>
            <w:top w:val="none" w:sz="0" w:space="0" w:color="auto"/>
            <w:left w:val="none" w:sz="0" w:space="0" w:color="auto"/>
            <w:bottom w:val="none" w:sz="0" w:space="0" w:color="auto"/>
            <w:right w:val="none" w:sz="0" w:space="0" w:color="auto"/>
          </w:divBdr>
        </w:div>
        <w:div w:id="994142710">
          <w:marLeft w:val="0"/>
          <w:marRight w:val="0"/>
          <w:marTop w:val="0"/>
          <w:marBottom w:val="0"/>
          <w:divBdr>
            <w:top w:val="none" w:sz="0" w:space="0" w:color="auto"/>
            <w:left w:val="none" w:sz="0" w:space="0" w:color="auto"/>
            <w:bottom w:val="none" w:sz="0" w:space="0" w:color="auto"/>
            <w:right w:val="none" w:sz="0" w:space="0" w:color="auto"/>
          </w:divBdr>
        </w:div>
      </w:divsChild>
    </w:div>
    <w:div w:id="854003693">
      <w:bodyDiv w:val="1"/>
      <w:marLeft w:val="0"/>
      <w:marRight w:val="0"/>
      <w:marTop w:val="0"/>
      <w:marBottom w:val="0"/>
      <w:divBdr>
        <w:top w:val="none" w:sz="0" w:space="0" w:color="auto"/>
        <w:left w:val="none" w:sz="0" w:space="0" w:color="auto"/>
        <w:bottom w:val="none" w:sz="0" w:space="0" w:color="auto"/>
        <w:right w:val="none" w:sz="0" w:space="0" w:color="auto"/>
      </w:divBdr>
    </w:div>
    <w:div w:id="1146238129">
      <w:bodyDiv w:val="1"/>
      <w:marLeft w:val="0"/>
      <w:marRight w:val="0"/>
      <w:marTop w:val="0"/>
      <w:marBottom w:val="0"/>
      <w:divBdr>
        <w:top w:val="none" w:sz="0" w:space="0" w:color="auto"/>
        <w:left w:val="none" w:sz="0" w:space="0" w:color="auto"/>
        <w:bottom w:val="none" w:sz="0" w:space="0" w:color="auto"/>
        <w:right w:val="none" w:sz="0" w:space="0" w:color="auto"/>
      </w:divBdr>
    </w:div>
    <w:div w:id="1804885277">
      <w:bodyDiv w:val="1"/>
      <w:marLeft w:val="0"/>
      <w:marRight w:val="0"/>
      <w:marTop w:val="0"/>
      <w:marBottom w:val="0"/>
      <w:divBdr>
        <w:top w:val="none" w:sz="0" w:space="0" w:color="auto"/>
        <w:left w:val="none" w:sz="0" w:space="0" w:color="auto"/>
        <w:bottom w:val="none" w:sz="0" w:space="0" w:color="auto"/>
        <w:right w:val="none" w:sz="0" w:space="0" w:color="auto"/>
      </w:divBdr>
    </w:div>
    <w:div w:id="1820607952">
      <w:bodyDiv w:val="1"/>
      <w:marLeft w:val="0"/>
      <w:marRight w:val="0"/>
      <w:marTop w:val="0"/>
      <w:marBottom w:val="0"/>
      <w:divBdr>
        <w:top w:val="none" w:sz="0" w:space="0" w:color="auto"/>
        <w:left w:val="none" w:sz="0" w:space="0" w:color="auto"/>
        <w:bottom w:val="none" w:sz="0" w:space="0" w:color="auto"/>
        <w:right w:val="none" w:sz="0" w:space="0" w:color="auto"/>
      </w:divBdr>
    </w:div>
    <w:div w:id="209520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hshcsopavalley@mt.gov" TargetMode="External"/><Relationship Id="rId18" Type="http://schemas.openxmlformats.org/officeDocument/2006/relationships/hyperlink" Target="https://ruraldynamics.org/about/" TargetMode="External"/><Relationship Id="rId26" Type="http://schemas.openxmlformats.org/officeDocument/2006/relationships/hyperlink" Target="http://mcconecountymt.com/clerk-of-district-court" TargetMode="External"/><Relationship Id="rId39" Type="http://schemas.openxmlformats.org/officeDocument/2006/relationships/hyperlink" Target="http://www.vfwmt.org/di/vfw/v2/postroster.asp" TargetMode="External"/><Relationship Id="rId3" Type="http://schemas.openxmlformats.org/officeDocument/2006/relationships/settings" Target="settings.xml"/><Relationship Id="rId21" Type="http://schemas.openxmlformats.org/officeDocument/2006/relationships/hyperlink" Target="https://www.aa-montana.org/index.php?city=Glasgow" TargetMode="External"/><Relationship Id="rId34" Type="http://schemas.openxmlformats.org/officeDocument/2006/relationships/hyperlink" Target="https://www.mtlsa.org/legal-information/" TargetMode="External"/><Relationship Id="rId42" Type="http://schemas.openxmlformats.org/officeDocument/2006/relationships/hyperlink" Target="https://mcconecountylibrary.or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mailto:ebarnosky@mt.gov" TargetMode="External"/><Relationship Id="rId12" Type="http://schemas.openxmlformats.org/officeDocument/2006/relationships/hyperlink" Target="https://grasslandscu.com/" TargetMode="External"/><Relationship Id="rId17" Type="http://schemas.openxmlformats.org/officeDocument/2006/relationships/hyperlink" Target="info@ruraldynamics.org" TargetMode="External"/><Relationship Id="rId25" Type="http://schemas.openxmlformats.org/officeDocument/2006/relationships/hyperlink" Target="mailto:savannah.hanson@mt.gov" TargetMode="External"/><Relationship Id="rId33" Type="http://schemas.openxmlformats.org/officeDocument/2006/relationships/hyperlink" Target="https://www.mtlsa.org/apply-for-services/" TargetMode="External"/><Relationship Id="rId38" Type="http://schemas.openxmlformats.org/officeDocument/2006/relationships/hyperlink" Target="https://mcconecountymt.com/senior-citizens-program"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phhs.mt.gov/hcsd/officeofpublicassistance" TargetMode="External"/><Relationship Id="rId20" Type="http://schemas.openxmlformats.org/officeDocument/2006/relationships/hyperlink" Target="https://mcconecountymt.com/senior-citizens-program" TargetMode="External"/><Relationship Id="rId29" Type="http://schemas.openxmlformats.org/officeDocument/2006/relationships/hyperlink" Target="https://mcconecountymt.com/county-attorney" TargetMode="External"/><Relationship Id="rId41" Type="http://schemas.openxmlformats.org/officeDocument/2006/relationships/hyperlink" Target="mailto:mcl@midrive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jmt.gov/enforcement/specialservices/ocfo-home/" TargetMode="External"/><Relationship Id="rId24" Type="http://schemas.openxmlformats.org/officeDocument/2006/relationships/hyperlink" Target="http://www.aemt.org" TargetMode="External"/><Relationship Id="rId32" Type="http://schemas.openxmlformats.org/officeDocument/2006/relationships/hyperlink" Target="https://directory.mt.gov/govt/state-dir/agency/publicdefender" TargetMode="External"/><Relationship Id="rId37" Type="http://schemas.openxmlformats.org/officeDocument/2006/relationships/hyperlink" Target="https://dphhs.mt.gov/sltc/aging/adrc/" TargetMode="External"/><Relationship Id="rId40" Type="http://schemas.openxmlformats.org/officeDocument/2006/relationships/hyperlink" Target="https://www.dawsonmt.gov/departments/publichealth/women_infant_and_children_(wic).ph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hshcsoparoosevelt@mt.gov" TargetMode="External"/><Relationship Id="rId23" Type="http://schemas.openxmlformats.org/officeDocument/2006/relationships/hyperlink" Target="https://www.mcconehealth.org/" TargetMode="External"/><Relationship Id="rId28" Type="http://schemas.openxmlformats.org/officeDocument/2006/relationships/hyperlink" Target="http://mcconecountymt.com/clerk-recorder" TargetMode="External"/><Relationship Id="rId36" Type="http://schemas.openxmlformats.org/officeDocument/2006/relationships/hyperlink" Target="https://dphhs.mt.gov/SLTC/aps/index" TargetMode="External"/><Relationship Id="rId49" Type="http://schemas.openxmlformats.org/officeDocument/2006/relationships/header" Target="header3.xml"/><Relationship Id="rId10" Type="http://schemas.openxmlformats.org/officeDocument/2006/relationships/hyperlink" Target="http://www.mtheadstart.org" TargetMode="External"/><Relationship Id="rId19" Type="http://schemas.openxmlformats.org/officeDocument/2006/relationships/hyperlink" Target="https://mcconecountymt.com/senior-citizens-program" TargetMode="External"/><Relationship Id="rId31" Type="http://schemas.openxmlformats.org/officeDocument/2006/relationships/hyperlink" Target="mailto:debra.cochrane@mt.gov" TargetMode="External"/><Relationship Id="rId44" Type="http://schemas.openxmlformats.org/officeDocument/2006/relationships/hyperlink" Target="https://mcconecountymt.com/sheriff-coroner" TargetMode="Externa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phhs.mt.gov/cssd/contacts" TargetMode="External"/><Relationship Id="rId14" Type="http://schemas.openxmlformats.org/officeDocument/2006/relationships/hyperlink" Target="https://dphhs.mt.gov/hcsd/officeofpublicassistance" TargetMode="External"/><Relationship Id="rId22" Type="http://schemas.openxmlformats.org/officeDocument/2006/relationships/hyperlink" Target="https://www.na.org/" TargetMode="External"/><Relationship Id="rId27" Type="http://schemas.openxmlformats.org/officeDocument/2006/relationships/hyperlink" Target="mailto:clerk@midrivers.com" TargetMode="External"/><Relationship Id="rId30" Type="http://schemas.openxmlformats.org/officeDocument/2006/relationships/hyperlink" Target="mailto:Joseph.Gorman@mt.gov" TargetMode="External"/><Relationship Id="rId35" Type="http://schemas.openxmlformats.org/officeDocument/2006/relationships/hyperlink" Target="https://formergovernors.mt.gov/martz/staff/default.asp" TargetMode="External"/><Relationship Id="rId43" Type="http://schemas.openxmlformats.org/officeDocument/2006/relationships/hyperlink" Target="mailto:mcso@mcconecountymt.gov" TargetMode="External"/><Relationship Id="rId48" Type="http://schemas.openxmlformats.org/officeDocument/2006/relationships/footer" Target="footer2.xml"/><Relationship Id="rId8" Type="http://schemas.openxmlformats.org/officeDocument/2006/relationships/hyperlink" Target="http://dphhs.mt.gov/CFSD"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mccone.docx</vt:lpstr>
    </vt:vector>
  </TitlesOfParts>
  <Company>Montana Legal Services Assn</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mccone.docx</dc:title>
  <dc:subject/>
  <dc:creator>Mēghan Flanary</dc:creator>
  <cp:keywords/>
  <cp:lastModifiedBy>Czar Sepe</cp:lastModifiedBy>
  <cp:revision>6</cp:revision>
  <dcterms:created xsi:type="dcterms:W3CDTF">2023-12-05T16:19:00Z</dcterms:created>
  <dcterms:modified xsi:type="dcterms:W3CDTF">2024-01-09T21:13:00Z</dcterms:modified>
</cp:coreProperties>
</file>